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4FC3" w14:textId="77777777" w:rsidR="009901EC" w:rsidRPr="00104D2B" w:rsidRDefault="009901EC" w:rsidP="009901EC">
      <w:pPr>
        <w:jc w:val="both"/>
        <w:rPr>
          <w:rFonts w:ascii="Arial Nova Light" w:hAnsi="Arial Nova Light" w:cstheme="minorHAnsi"/>
          <w:color w:val="000000" w:themeColor="text1"/>
          <w:sz w:val="20"/>
          <w:szCs w:val="20"/>
        </w:rPr>
      </w:pPr>
    </w:p>
    <w:p w14:paraId="76E29F3D" w14:textId="77777777" w:rsidR="009901EC" w:rsidRPr="00104D2B" w:rsidRDefault="009901EC" w:rsidP="009901EC">
      <w:pPr>
        <w:jc w:val="both"/>
        <w:rPr>
          <w:rFonts w:ascii="Arial Nova Light" w:hAnsi="Arial Nova Light" w:cstheme="minorHAnsi"/>
          <w:color w:val="000000" w:themeColor="text1"/>
          <w:sz w:val="20"/>
          <w:szCs w:val="20"/>
        </w:rPr>
      </w:pPr>
    </w:p>
    <w:p w14:paraId="6F03D839" w14:textId="77777777" w:rsidR="009901EC" w:rsidRPr="00104D2B" w:rsidRDefault="009901EC" w:rsidP="009901EC">
      <w:pPr>
        <w:jc w:val="both"/>
        <w:rPr>
          <w:rFonts w:ascii="Arial Nova Light" w:hAnsi="Arial Nova Light" w:cstheme="minorHAnsi"/>
          <w:color w:val="000000" w:themeColor="text1"/>
          <w:sz w:val="20"/>
          <w:szCs w:val="20"/>
        </w:rPr>
      </w:pPr>
    </w:p>
    <w:p w14:paraId="018B06A9" w14:textId="77777777" w:rsidR="009901EC" w:rsidRPr="00CF1588" w:rsidRDefault="009901EC" w:rsidP="00CF1588">
      <w:pPr>
        <w:spacing w:line="240" w:lineRule="auto"/>
        <w:jc w:val="both"/>
        <w:rPr>
          <w:rFonts w:ascii="Aptos" w:hAnsi="Aptos" w:cstheme="minorHAnsi"/>
          <w:color w:val="000000" w:themeColor="text1"/>
          <w:sz w:val="36"/>
          <w:szCs w:val="36"/>
        </w:rPr>
      </w:pPr>
    </w:p>
    <w:p w14:paraId="117F0229" w14:textId="77777777" w:rsidR="00A0308D" w:rsidRDefault="396DB86F" w:rsidP="0040387D">
      <w:pPr>
        <w:spacing w:line="240" w:lineRule="auto"/>
        <w:jc w:val="center"/>
        <w:rPr>
          <w:rFonts w:ascii="Aptos" w:hAnsi="Aptos"/>
          <w:b/>
          <w:bCs/>
          <w:color w:val="000000" w:themeColor="text1"/>
          <w:sz w:val="36"/>
          <w:szCs w:val="36"/>
          <w:lang w:val="es-ES"/>
        </w:rPr>
      </w:pPr>
      <w:r w:rsidRPr="396DB86F">
        <w:rPr>
          <w:rFonts w:ascii="Aptos" w:hAnsi="Aptos"/>
          <w:b/>
          <w:bCs/>
          <w:color w:val="000000" w:themeColor="text1"/>
          <w:sz w:val="36"/>
          <w:szCs w:val="36"/>
          <w:lang w:val="es-ES"/>
        </w:rPr>
        <w:t xml:space="preserve">Términos de referencia para </w:t>
      </w:r>
    </w:p>
    <w:p w14:paraId="40FAF6E4" w14:textId="0BB8E34D" w:rsidR="00C00D61" w:rsidRPr="00C00D61" w:rsidRDefault="00B6504A" w:rsidP="00C00D61">
      <w:pPr>
        <w:spacing w:line="240" w:lineRule="auto"/>
        <w:jc w:val="center"/>
        <w:rPr>
          <w:rFonts w:ascii="Aptos" w:hAnsi="Aptos"/>
          <w:b/>
          <w:bCs/>
          <w:color w:val="000000" w:themeColor="text1"/>
          <w:sz w:val="36"/>
          <w:szCs w:val="36"/>
          <w:lang w:val="es-SV"/>
        </w:rPr>
      </w:pPr>
      <w:r>
        <w:rPr>
          <w:rFonts w:ascii="Aptos" w:hAnsi="Aptos"/>
          <w:b/>
          <w:bCs/>
          <w:color w:val="000000" w:themeColor="text1"/>
          <w:sz w:val="36"/>
          <w:szCs w:val="36"/>
          <w:lang w:val="es-SV"/>
        </w:rPr>
        <w:t>Contratación para realizar a</w:t>
      </w:r>
      <w:r w:rsidR="00C00D61" w:rsidRPr="00C00D61">
        <w:rPr>
          <w:rFonts w:ascii="Aptos" w:hAnsi="Aptos"/>
          <w:b/>
          <w:bCs/>
          <w:color w:val="000000" w:themeColor="text1"/>
          <w:sz w:val="36"/>
          <w:szCs w:val="36"/>
          <w:lang w:val="es-SV"/>
        </w:rPr>
        <w:t>cciones a favor del empleo juvenil dirigido a empresarios, red de juventudes y articulación institucional</w:t>
      </w:r>
      <w:r w:rsidR="00C00D61">
        <w:rPr>
          <w:rFonts w:ascii="Aptos" w:hAnsi="Aptos"/>
          <w:b/>
          <w:bCs/>
          <w:color w:val="000000" w:themeColor="text1"/>
          <w:sz w:val="36"/>
          <w:szCs w:val="36"/>
          <w:lang w:val="es-SV"/>
        </w:rPr>
        <w:t xml:space="preserve">. </w:t>
      </w:r>
    </w:p>
    <w:p w14:paraId="3EE05AA7" w14:textId="77777777" w:rsidR="009901EC" w:rsidRPr="00C00D61" w:rsidRDefault="009901EC" w:rsidP="00CF1588">
      <w:pPr>
        <w:spacing w:line="240" w:lineRule="auto"/>
        <w:jc w:val="both"/>
        <w:rPr>
          <w:rFonts w:ascii="Aptos" w:hAnsi="Aptos" w:cstheme="minorHAnsi"/>
          <w:color w:val="000000" w:themeColor="text1"/>
          <w:sz w:val="20"/>
          <w:szCs w:val="20"/>
          <w:lang w:val="es-SV"/>
        </w:rPr>
      </w:pPr>
    </w:p>
    <w:p w14:paraId="40028F49" w14:textId="77777777" w:rsidR="009901EC" w:rsidRPr="00CF1588" w:rsidRDefault="009901EC" w:rsidP="00CF1588">
      <w:pPr>
        <w:spacing w:line="240" w:lineRule="auto"/>
        <w:jc w:val="center"/>
        <w:rPr>
          <w:rFonts w:ascii="Aptos" w:hAnsi="Aptos" w:cstheme="minorHAnsi"/>
          <w:color w:val="000000" w:themeColor="text1"/>
          <w:sz w:val="32"/>
          <w:szCs w:val="32"/>
        </w:rPr>
      </w:pPr>
    </w:p>
    <w:p w14:paraId="28DA25A0" w14:textId="0A0FD3FC" w:rsidR="00341CCB" w:rsidRPr="00341CCB" w:rsidRDefault="009901EC" w:rsidP="00341CCB">
      <w:pPr>
        <w:spacing w:line="240" w:lineRule="auto"/>
        <w:jc w:val="center"/>
        <w:rPr>
          <w:rFonts w:ascii="Aptos" w:hAnsi="Aptos"/>
          <w:color w:val="000000" w:themeColor="text1"/>
          <w:sz w:val="32"/>
          <w:szCs w:val="32"/>
          <w:lang w:val="es-ES"/>
        </w:rPr>
      </w:pPr>
      <w:r w:rsidRPr="562564A1">
        <w:rPr>
          <w:rFonts w:ascii="Aptos" w:hAnsi="Aptos"/>
          <w:b/>
          <w:color w:val="000000" w:themeColor="text1"/>
          <w:sz w:val="32"/>
          <w:szCs w:val="32"/>
          <w:lang w:val="es-ES"/>
        </w:rPr>
        <w:t>En el marco del Proyecto:</w:t>
      </w:r>
      <w:r>
        <w:br/>
      </w:r>
      <w:r w:rsidRPr="562564A1">
        <w:rPr>
          <w:rFonts w:ascii="Aptos" w:hAnsi="Aptos"/>
          <w:color w:val="000000" w:themeColor="text1"/>
          <w:sz w:val="32"/>
          <w:szCs w:val="32"/>
          <w:lang w:val="es-ES"/>
        </w:rPr>
        <w:t>“</w:t>
      </w:r>
      <w:r w:rsidR="00341CCB" w:rsidRPr="562564A1">
        <w:rPr>
          <w:rFonts w:ascii="Aptos" w:hAnsi="Aptos"/>
          <w:color w:val="000000" w:themeColor="text1"/>
          <w:sz w:val="32"/>
          <w:szCs w:val="32"/>
          <w:lang w:val="es-ES"/>
        </w:rPr>
        <w:t xml:space="preserve">ODS 8: trabajo decente y consolidación de las </w:t>
      </w:r>
      <w:proofErr w:type="spellStart"/>
      <w:r w:rsidR="00341CCB" w:rsidRPr="562564A1">
        <w:rPr>
          <w:rFonts w:ascii="Aptos" w:hAnsi="Aptos"/>
          <w:color w:val="000000" w:themeColor="text1"/>
          <w:sz w:val="32"/>
          <w:szCs w:val="32"/>
          <w:lang w:val="es-ES"/>
        </w:rPr>
        <w:t>Mipymes</w:t>
      </w:r>
      <w:proofErr w:type="spellEnd"/>
      <w:r w:rsidR="00341CCB" w:rsidRPr="562564A1">
        <w:rPr>
          <w:rFonts w:ascii="Aptos" w:hAnsi="Aptos"/>
          <w:color w:val="000000" w:themeColor="text1"/>
          <w:sz w:val="32"/>
          <w:szCs w:val="32"/>
          <w:lang w:val="es-ES"/>
        </w:rPr>
        <w:t xml:space="preserve"> lideradas por jóvenes, mujeres y personas con discapacidad, fortaleciendo las políticas e iniciativas de los Municipio de La Paz Centro en los Distritos de San Miguel Tepezontes, Santa María Ostuma, San Pedro Nonualco y la ALN”</w:t>
      </w:r>
    </w:p>
    <w:p w14:paraId="3D3FBC76" w14:textId="53E236E0" w:rsidR="009901EC" w:rsidRPr="00CF1588" w:rsidRDefault="00341CCB" w:rsidP="00341CCB">
      <w:pPr>
        <w:spacing w:line="240" w:lineRule="auto"/>
        <w:jc w:val="center"/>
        <w:rPr>
          <w:rFonts w:ascii="Aptos" w:hAnsi="Aptos"/>
          <w:color w:val="000000" w:themeColor="text1"/>
          <w:sz w:val="32"/>
          <w:szCs w:val="32"/>
        </w:rPr>
      </w:pPr>
      <w:r w:rsidRPr="00341CCB">
        <w:rPr>
          <w:rFonts w:ascii="Aptos" w:hAnsi="Aptos"/>
          <w:color w:val="000000" w:themeColor="text1"/>
          <w:sz w:val="32"/>
          <w:szCs w:val="32"/>
        </w:rPr>
        <w:t>SOLPCD/2023/0028</w:t>
      </w:r>
      <w:r w:rsidR="00177FDF" w:rsidRPr="00CF1588">
        <w:rPr>
          <w:rFonts w:ascii="Aptos" w:hAnsi="Aptos"/>
          <w:color w:val="000000" w:themeColor="text1"/>
          <w:sz w:val="32"/>
          <w:szCs w:val="32"/>
        </w:rPr>
        <w:t xml:space="preserve">” </w:t>
      </w:r>
    </w:p>
    <w:p w14:paraId="0D655146" w14:textId="77777777" w:rsidR="00C05E4E" w:rsidRPr="00CF1588" w:rsidRDefault="00C05E4E" w:rsidP="00CF1588">
      <w:pPr>
        <w:spacing w:line="240" w:lineRule="auto"/>
        <w:jc w:val="center"/>
        <w:rPr>
          <w:rFonts w:ascii="Aptos" w:hAnsi="Aptos"/>
          <w:color w:val="000000" w:themeColor="text1"/>
          <w:sz w:val="32"/>
          <w:szCs w:val="32"/>
        </w:rPr>
      </w:pPr>
    </w:p>
    <w:p w14:paraId="21C68BCD" w14:textId="38FDBA46" w:rsidR="00153768" w:rsidRPr="00050317" w:rsidRDefault="645EC442" w:rsidP="00050317">
      <w:pPr>
        <w:spacing w:line="240" w:lineRule="auto"/>
        <w:jc w:val="center"/>
        <w:rPr>
          <w:rFonts w:ascii="Aptos" w:hAnsi="Aptos"/>
          <w:color w:val="000000" w:themeColor="text1"/>
          <w:sz w:val="32"/>
          <w:szCs w:val="32"/>
        </w:rPr>
      </w:pPr>
      <w:r w:rsidRPr="00CF1588">
        <w:rPr>
          <w:rFonts w:ascii="Aptos" w:hAnsi="Aptos"/>
          <w:color w:val="000000" w:themeColor="text1"/>
          <w:sz w:val="32"/>
          <w:szCs w:val="32"/>
        </w:rPr>
        <w:t>Financiado por</w:t>
      </w:r>
      <w:r w:rsidR="00F9324F">
        <w:rPr>
          <w:rFonts w:ascii="Aptos" w:hAnsi="Aptos"/>
          <w:color w:val="000000" w:themeColor="text1"/>
          <w:sz w:val="32"/>
          <w:szCs w:val="32"/>
        </w:rPr>
        <w:t xml:space="preserve">: </w:t>
      </w:r>
    </w:p>
    <w:p w14:paraId="512DC5A5" w14:textId="7D3A43C2" w:rsidR="009901EC" w:rsidRPr="00CF1588" w:rsidRDefault="00050317" w:rsidP="1B32B050">
      <w:pPr>
        <w:spacing w:line="240" w:lineRule="auto"/>
        <w:jc w:val="center"/>
        <w:rPr>
          <w:rFonts w:ascii="Aptos" w:hAnsi="Aptos"/>
          <w:color w:val="000000" w:themeColor="text1"/>
          <w:sz w:val="32"/>
          <w:szCs w:val="32"/>
          <w:lang w:eastAsia="es-ES_tradnl"/>
        </w:rPr>
      </w:pPr>
      <w:r>
        <w:rPr>
          <w:noProof/>
        </w:rPr>
        <w:drawing>
          <wp:inline distT="0" distB="0" distL="0" distR="0" wp14:anchorId="6030193A" wp14:editId="5557D4E9">
            <wp:extent cx="3015547" cy="1639652"/>
            <wp:effectExtent l="0" t="0" r="0" b="0"/>
            <wp:docPr id="184617104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71045" name="Imagen 1" descr="Text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5143" cy="1644870"/>
                    </a:xfrm>
                    <a:prstGeom prst="rect">
                      <a:avLst/>
                    </a:prstGeom>
                    <a:noFill/>
                    <a:ln>
                      <a:noFill/>
                    </a:ln>
                  </pic:spPr>
                </pic:pic>
              </a:graphicData>
            </a:graphic>
          </wp:inline>
        </w:drawing>
      </w:r>
    </w:p>
    <w:p w14:paraId="64042F6B" w14:textId="77777777" w:rsidR="009901EC" w:rsidRPr="00CF1588" w:rsidRDefault="009901EC" w:rsidP="00CF1588">
      <w:pPr>
        <w:spacing w:line="240" w:lineRule="auto"/>
        <w:jc w:val="both"/>
        <w:rPr>
          <w:rFonts w:ascii="Aptos" w:hAnsi="Aptos" w:cstheme="minorHAnsi"/>
          <w:color w:val="000000" w:themeColor="text1"/>
          <w:sz w:val="20"/>
          <w:szCs w:val="20"/>
          <w:lang w:eastAsia="es-ES_tradnl"/>
        </w:rPr>
      </w:pPr>
    </w:p>
    <w:p w14:paraId="0F9C0BF8" w14:textId="77777777" w:rsidR="009901EC" w:rsidRPr="00CF1588" w:rsidRDefault="009901EC" w:rsidP="00CF1588">
      <w:pPr>
        <w:spacing w:line="240" w:lineRule="auto"/>
        <w:jc w:val="both"/>
        <w:rPr>
          <w:rFonts w:ascii="Aptos" w:hAnsi="Aptos" w:cstheme="minorHAnsi"/>
          <w:color w:val="000000" w:themeColor="text1"/>
          <w:sz w:val="20"/>
          <w:szCs w:val="20"/>
          <w:lang w:eastAsia="es-ES_tradnl"/>
        </w:rPr>
      </w:pPr>
    </w:p>
    <w:p w14:paraId="7083D260" w14:textId="77777777" w:rsidR="009901EC" w:rsidRPr="00CF1588" w:rsidRDefault="009901EC" w:rsidP="00CF1588">
      <w:pPr>
        <w:spacing w:line="240" w:lineRule="auto"/>
        <w:jc w:val="both"/>
        <w:rPr>
          <w:rFonts w:ascii="Aptos" w:hAnsi="Aptos" w:cstheme="minorHAnsi"/>
          <w:color w:val="000000" w:themeColor="text1"/>
          <w:sz w:val="20"/>
          <w:szCs w:val="20"/>
          <w:lang w:eastAsia="es-ES_tradnl"/>
        </w:rPr>
      </w:pPr>
    </w:p>
    <w:p w14:paraId="0C2AB04D" w14:textId="77777777" w:rsidR="009901EC" w:rsidRPr="00CF1588" w:rsidRDefault="009901EC" w:rsidP="00CF1588">
      <w:pPr>
        <w:spacing w:line="240" w:lineRule="auto"/>
        <w:jc w:val="both"/>
        <w:rPr>
          <w:rFonts w:ascii="Aptos" w:hAnsi="Aptos" w:cstheme="minorHAnsi"/>
          <w:color w:val="000000" w:themeColor="text1"/>
          <w:sz w:val="20"/>
          <w:szCs w:val="20"/>
          <w:lang w:eastAsia="es-ES_tradnl"/>
        </w:rPr>
      </w:pPr>
      <w:r w:rsidRPr="00CF1588">
        <w:rPr>
          <w:rFonts w:ascii="Aptos" w:hAnsi="Aptos" w:cstheme="minorHAnsi"/>
          <w:color w:val="000000" w:themeColor="text1"/>
          <w:sz w:val="20"/>
          <w:szCs w:val="20"/>
          <w:lang w:eastAsia="es-ES_tradnl"/>
        </w:rPr>
        <w:br w:type="page"/>
      </w:r>
    </w:p>
    <w:p w14:paraId="5CBA4486" w14:textId="77777777" w:rsidR="009901EC" w:rsidRPr="00CF1588" w:rsidRDefault="009901EC" w:rsidP="00CF1588">
      <w:pPr>
        <w:shd w:val="clear" w:color="auto" w:fill="BDD6EE" w:themeFill="accent1" w:themeFillTint="66"/>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lastRenderedPageBreak/>
        <w:t>1. DATOS GENERALES</w:t>
      </w:r>
    </w:p>
    <w:p w14:paraId="70E3BE9D" w14:textId="0FEA4D11" w:rsidR="009901EC" w:rsidRPr="00CF1588" w:rsidRDefault="009901EC" w:rsidP="00CF1588">
      <w:pPr>
        <w:spacing w:line="240" w:lineRule="auto"/>
        <w:jc w:val="both"/>
        <w:rPr>
          <w:rFonts w:ascii="Aptos" w:hAnsi="Aptos" w:cstheme="minorHAnsi"/>
          <w:color w:val="000000" w:themeColor="text1"/>
          <w:sz w:val="20"/>
          <w:szCs w:val="20"/>
          <w:lang w:val="es-SV"/>
        </w:rPr>
      </w:pPr>
      <w:bookmarkStart w:id="0" w:name="_Toc209407915"/>
      <w:bookmarkStart w:id="1" w:name="_Toc209423092"/>
      <w:r w:rsidRPr="00CF1588">
        <w:rPr>
          <w:rFonts w:ascii="Aptos" w:hAnsi="Aptos" w:cstheme="minorHAnsi"/>
          <w:b/>
          <w:color w:val="000000" w:themeColor="text1"/>
          <w:sz w:val="20"/>
          <w:szCs w:val="20"/>
          <w:lang w:val="es-SV"/>
        </w:rPr>
        <w:t xml:space="preserve">1.1. Nombre del </w:t>
      </w:r>
      <w:bookmarkEnd w:id="0"/>
      <w:bookmarkEnd w:id="1"/>
      <w:r w:rsidRPr="00CF1588">
        <w:rPr>
          <w:rFonts w:ascii="Aptos" w:hAnsi="Aptos" w:cstheme="minorHAnsi"/>
          <w:b/>
          <w:color w:val="000000" w:themeColor="text1"/>
          <w:sz w:val="20"/>
          <w:szCs w:val="20"/>
          <w:lang w:val="es-SV"/>
        </w:rPr>
        <w:t>proyecto</w:t>
      </w:r>
      <w:r w:rsidRPr="00CF1588">
        <w:rPr>
          <w:rFonts w:ascii="Aptos" w:hAnsi="Aptos" w:cstheme="minorHAnsi"/>
          <w:color w:val="000000" w:themeColor="text1"/>
          <w:sz w:val="20"/>
          <w:szCs w:val="20"/>
          <w:lang w:val="es-SV"/>
        </w:rPr>
        <w:t>:</w:t>
      </w:r>
      <w:bookmarkStart w:id="2" w:name="_Toc209407916"/>
      <w:bookmarkStart w:id="3" w:name="_Toc209423093"/>
      <w:r w:rsidRPr="00CF1588">
        <w:rPr>
          <w:rFonts w:ascii="Aptos" w:hAnsi="Aptos" w:cstheme="minorHAnsi"/>
          <w:color w:val="000000" w:themeColor="text1"/>
          <w:sz w:val="20"/>
          <w:szCs w:val="20"/>
          <w:lang w:val="es-SV"/>
        </w:rPr>
        <w:t xml:space="preserve"> </w:t>
      </w:r>
    </w:p>
    <w:p w14:paraId="7673F4C9" w14:textId="3B0F1CE3" w:rsidR="00D60DE9" w:rsidRPr="00FF47BF" w:rsidRDefault="00F23894" w:rsidP="00CF1588">
      <w:pPr>
        <w:spacing w:line="240" w:lineRule="auto"/>
        <w:jc w:val="both"/>
        <w:rPr>
          <w:rFonts w:ascii="Aptos" w:hAnsi="Aptos"/>
          <w:color w:val="000000" w:themeColor="text1"/>
          <w:sz w:val="20"/>
          <w:szCs w:val="20"/>
          <w:lang w:val="es-SV"/>
        </w:rPr>
      </w:pPr>
      <w:r w:rsidRPr="6CC1FF06">
        <w:rPr>
          <w:rFonts w:ascii="Aptos" w:hAnsi="Aptos"/>
          <w:color w:val="000000" w:themeColor="text1"/>
          <w:sz w:val="20"/>
          <w:szCs w:val="20"/>
          <w:lang w:val="es-SV"/>
        </w:rPr>
        <w:t xml:space="preserve">“ODS 8: trabajo decente y consolidación de las </w:t>
      </w:r>
      <w:proofErr w:type="spellStart"/>
      <w:r w:rsidRPr="6CC1FF06">
        <w:rPr>
          <w:rFonts w:ascii="Aptos" w:hAnsi="Aptos"/>
          <w:color w:val="000000" w:themeColor="text1"/>
          <w:sz w:val="20"/>
          <w:szCs w:val="20"/>
          <w:lang w:val="es-SV"/>
        </w:rPr>
        <w:t>Mipymes</w:t>
      </w:r>
      <w:proofErr w:type="spellEnd"/>
      <w:r w:rsidRPr="6CC1FF06">
        <w:rPr>
          <w:rFonts w:ascii="Aptos" w:hAnsi="Aptos"/>
          <w:color w:val="000000" w:themeColor="text1"/>
          <w:sz w:val="20"/>
          <w:szCs w:val="20"/>
          <w:lang w:val="es-SV"/>
        </w:rPr>
        <w:t xml:space="preserve"> lideradas por jóvenes, mujeres y personas con discapacidad, fortaleciendo las políticas e iniciativas de </w:t>
      </w:r>
      <w:r w:rsidR="3F318740" w:rsidRPr="6CC1FF06">
        <w:rPr>
          <w:rFonts w:ascii="Aptos" w:hAnsi="Aptos"/>
          <w:color w:val="000000" w:themeColor="text1"/>
          <w:sz w:val="20"/>
          <w:szCs w:val="20"/>
          <w:lang w:val="es-SV"/>
        </w:rPr>
        <w:t>los Municipios</w:t>
      </w:r>
      <w:r w:rsidRPr="6CC1FF06">
        <w:rPr>
          <w:rFonts w:ascii="Aptos" w:hAnsi="Aptos"/>
          <w:color w:val="000000" w:themeColor="text1"/>
          <w:sz w:val="20"/>
          <w:szCs w:val="20"/>
          <w:lang w:val="es-SV"/>
        </w:rPr>
        <w:t xml:space="preserve"> de La Paz Centro en los Distritos de San Miguel Tepezontes, Santa María Ostuma, San Pedro Nonualco y la ALN</w:t>
      </w:r>
      <w:r w:rsidR="009901EC" w:rsidRPr="6CC1FF06">
        <w:rPr>
          <w:rFonts w:ascii="Aptos" w:hAnsi="Aptos"/>
          <w:color w:val="000000" w:themeColor="text1"/>
          <w:sz w:val="20"/>
          <w:szCs w:val="20"/>
          <w:lang w:val="es-SV"/>
        </w:rPr>
        <w:t>”.</w:t>
      </w:r>
    </w:p>
    <w:p w14:paraId="6602AC2E" w14:textId="77777777" w:rsidR="009901EC" w:rsidRPr="00CF1588" w:rsidRDefault="009901EC" w:rsidP="00CF1588">
      <w:pPr>
        <w:pBdr>
          <w:bottom w:val="single" w:sz="4" w:space="1" w:color="auto"/>
        </w:pBdr>
        <w:spacing w:line="240" w:lineRule="auto"/>
        <w:jc w:val="both"/>
        <w:rPr>
          <w:rFonts w:ascii="Aptos" w:hAnsi="Aptos" w:cstheme="minorHAnsi"/>
          <w:b/>
          <w:caps/>
          <w:color w:val="000000" w:themeColor="text1"/>
          <w:sz w:val="20"/>
          <w:szCs w:val="20"/>
          <w:lang w:val="es-SV"/>
        </w:rPr>
      </w:pPr>
      <w:r w:rsidRPr="00CF1588">
        <w:rPr>
          <w:rFonts w:ascii="Aptos" w:hAnsi="Aptos" w:cstheme="minorHAnsi"/>
          <w:b/>
          <w:color w:val="000000" w:themeColor="text1"/>
          <w:sz w:val="20"/>
          <w:szCs w:val="20"/>
          <w:lang w:val="es-SV"/>
        </w:rPr>
        <w:t>1.2. Instituciones ejecutoras:</w:t>
      </w:r>
      <w:bookmarkEnd w:id="2"/>
      <w:bookmarkEnd w:id="3"/>
      <w:r w:rsidRPr="00CF1588">
        <w:rPr>
          <w:rFonts w:ascii="Aptos" w:hAnsi="Aptos" w:cstheme="minorHAnsi"/>
          <w:b/>
          <w:color w:val="000000" w:themeColor="text1"/>
          <w:sz w:val="20"/>
          <w:szCs w:val="20"/>
          <w:lang w:val="es-SV"/>
        </w:rPr>
        <w:t xml:space="preserve"> </w:t>
      </w:r>
      <w:bookmarkStart w:id="4" w:name="_Toc209407917"/>
      <w:bookmarkStart w:id="5" w:name="_Toc209423094"/>
    </w:p>
    <w:p w14:paraId="441712E6" w14:textId="32186B0E" w:rsidR="00775CFD" w:rsidRDefault="009901EC" w:rsidP="6CC1FF06">
      <w:pPr>
        <w:spacing w:line="240" w:lineRule="auto"/>
        <w:jc w:val="both"/>
        <w:rPr>
          <w:rStyle w:val="normaltextrun"/>
          <w:rFonts w:ascii="Aptos" w:hAnsi="Aptos"/>
          <w:color w:val="000000" w:themeColor="text1"/>
          <w:sz w:val="20"/>
          <w:szCs w:val="20"/>
          <w:lang w:val="es-CO"/>
        </w:rPr>
      </w:pPr>
      <w:r w:rsidRPr="6CC1FF06">
        <w:rPr>
          <w:rStyle w:val="normaltextrun"/>
          <w:rFonts w:ascii="Aptos" w:hAnsi="Aptos"/>
          <w:b/>
          <w:bCs/>
          <w:color w:val="000000" w:themeColor="text1"/>
          <w:sz w:val="20"/>
          <w:szCs w:val="20"/>
          <w:lang w:val="es-CO"/>
        </w:rPr>
        <w:t>FUNDACIÓN DEL VALLE (</w:t>
      </w:r>
      <w:proofErr w:type="spellStart"/>
      <w:r w:rsidRPr="6CC1FF06">
        <w:rPr>
          <w:rStyle w:val="normaltextrun"/>
          <w:rFonts w:ascii="Aptos" w:hAnsi="Aptos"/>
          <w:b/>
          <w:bCs/>
          <w:color w:val="000000" w:themeColor="text1"/>
          <w:sz w:val="20"/>
          <w:szCs w:val="20"/>
          <w:lang w:val="es-CO"/>
        </w:rPr>
        <w:t>FdV</w:t>
      </w:r>
      <w:proofErr w:type="spellEnd"/>
      <w:r w:rsidRPr="6CC1FF06">
        <w:rPr>
          <w:rStyle w:val="normaltextrun"/>
          <w:rFonts w:ascii="Aptos" w:hAnsi="Aptos"/>
          <w:b/>
          <w:bCs/>
          <w:color w:val="000000" w:themeColor="text1"/>
          <w:sz w:val="20"/>
          <w:szCs w:val="20"/>
          <w:lang w:val="es-CO"/>
        </w:rPr>
        <w:t>)</w:t>
      </w:r>
      <w:r w:rsidRPr="6CC1FF06">
        <w:rPr>
          <w:rStyle w:val="normaltextrun"/>
          <w:rFonts w:ascii="Aptos" w:hAnsi="Aptos"/>
          <w:color w:val="000000" w:themeColor="text1"/>
          <w:sz w:val="20"/>
          <w:szCs w:val="20"/>
          <w:lang w:val="es-CO"/>
        </w:rPr>
        <w:t xml:space="preserve">, </w:t>
      </w:r>
      <w:bookmarkStart w:id="6" w:name="_Toc209407919"/>
      <w:bookmarkStart w:id="7" w:name="_Toc209423096"/>
      <w:bookmarkEnd w:id="4"/>
      <w:bookmarkEnd w:id="5"/>
      <w:r w:rsidR="00775CFD" w:rsidRPr="6CC1FF06">
        <w:rPr>
          <w:rStyle w:val="normaltextrun"/>
          <w:rFonts w:ascii="Aptos" w:hAnsi="Aptos"/>
          <w:color w:val="000000" w:themeColor="text1"/>
          <w:sz w:val="20"/>
          <w:szCs w:val="20"/>
          <w:lang w:val="es-CO"/>
        </w:rPr>
        <w:t xml:space="preserve">inició su trabajo en El </w:t>
      </w:r>
      <w:r w:rsidR="6938D652" w:rsidRPr="6CC1FF06">
        <w:rPr>
          <w:rStyle w:val="normaltextrun"/>
          <w:rFonts w:ascii="Aptos" w:hAnsi="Aptos"/>
          <w:color w:val="000000" w:themeColor="text1"/>
          <w:sz w:val="20"/>
          <w:szCs w:val="20"/>
          <w:lang w:val="es-CO"/>
        </w:rPr>
        <w:t>Salvador</w:t>
      </w:r>
      <w:r w:rsidR="00775CFD" w:rsidRPr="6CC1FF06">
        <w:rPr>
          <w:rStyle w:val="normaltextrun"/>
          <w:rFonts w:ascii="Aptos" w:hAnsi="Aptos"/>
          <w:color w:val="000000" w:themeColor="text1"/>
          <w:sz w:val="20"/>
          <w:szCs w:val="20"/>
          <w:lang w:val="es-CO"/>
        </w:rPr>
        <w:t xml:space="preserve"> 2001, siendo CORDES uno de sus socios locales. Desde entonces, ha ejecutado más de </w:t>
      </w:r>
      <w:r w:rsidR="00E94E1D" w:rsidRPr="6CC1FF06">
        <w:rPr>
          <w:rStyle w:val="normaltextrun"/>
          <w:rFonts w:ascii="Aptos" w:hAnsi="Aptos"/>
          <w:color w:val="000000" w:themeColor="text1"/>
          <w:sz w:val="20"/>
          <w:szCs w:val="20"/>
          <w:lang w:val="es-CO"/>
        </w:rPr>
        <w:t>50</w:t>
      </w:r>
      <w:r w:rsidR="00775CFD" w:rsidRPr="6CC1FF06">
        <w:rPr>
          <w:rStyle w:val="normaltextrun"/>
          <w:rFonts w:ascii="Aptos" w:hAnsi="Aptos"/>
          <w:color w:val="000000" w:themeColor="text1"/>
          <w:sz w:val="20"/>
          <w:szCs w:val="20"/>
          <w:lang w:val="es-CO"/>
        </w:rPr>
        <w:t xml:space="preserve"> proyectos en el país para reducir los obstáculos que tienen la infancia, la juventud y la mujer para acceder a la educación, a seguridad alimentaria, a un empleo decente y a participar en los espacios públicos, y con ello apoyar una sociedad más pacífica e inclusiva en la Región de los Nonualcos.</w:t>
      </w:r>
    </w:p>
    <w:p w14:paraId="10DAED20" w14:textId="61FCB9E7" w:rsidR="00350155" w:rsidRDefault="00350155" w:rsidP="00CF1588">
      <w:pPr>
        <w:spacing w:line="240" w:lineRule="auto"/>
        <w:jc w:val="both"/>
        <w:rPr>
          <w:rStyle w:val="normaltextrun"/>
          <w:rFonts w:ascii="Aptos" w:hAnsi="Aptos" w:cstheme="minorHAnsi"/>
          <w:bCs/>
          <w:color w:val="000000" w:themeColor="text1"/>
          <w:sz w:val="20"/>
          <w:szCs w:val="20"/>
          <w:lang w:val="es-CO"/>
        </w:rPr>
      </w:pPr>
      <w:r w:rsidRPr="00350155">
        <w:rPr>
          <w:rStyle w:val="normaltextrun"/>
          <w:rFonts w:ascii="Aptos" w:hAnsi="Aptos" w:cstheme="minorHAnsi"/>
          <w:b/>
          <w:color w:val="000000" w:themeColor="text1"/>
          <w:sz w:val="20"/>
          <w:szCs w:val="20"/>
          <w:lang w:val="es-CO"/>
        </w:rPr>
        <w:t>Fundación MUSOL</w:t>
      </w:r>
      <w:r>
        <w:rPr>
          <w:rStyle w:val="normaltextrun"/>
          <w:rFonts w:ascii="Aptos" w:hAnsi="Aptos" w:cstheme="minorHAnsi"/>
          <w:bCs/>
          <w:color w:val="000000" w:themeColor="text1"/>
          <w:sz w:val="20"/>
          <w:szCs w:val="20"/>
          <w:lang w:val="es-CO"/>
        </w:rPr>
        <w:t xml:space="preserve">, </w:t>
      </w:r>
      <w:r w:rsidRPr="00350155">
        <w:rPr>
          <w:rStyle w:val="normaltextrun"/>
          <w:rFonts w:ascii="Aptos" w:hAnsi="Aptos" w:cstheme="minorHAnsi"/>
          <w:bCs/>
          <w:color w:val="000000" w:themeColor="text1"/>
          <w:sz w:val="20"/>
          <w:szCs w:val="20"/>
          <w:lang w:val="es-CO"/>
        </w:rPr>
        <w:t>nació en 1998 por iniciativa de un grupo de funcionarios y expertos de la administración local y autonómica española y mantiene una estrecha relación con el Colegio de secretarios, Interventores y Tesoreros de la Administración Local, contando con un convenio de colaboración institucional permanente con dicho colegio. Sus ejes de trabajo son: la cooperación al desarrollo; la sensibilización y educación para el desarrollo; la prestación de asistencias técnicas. La misión de MUSOL es impulsar el desarrollo sostenible y promover los derechos humanos, fortaleciendo las capacidades de los titulares de derechos - sin dejar nadie atrás-, de los titulares de responsabilidades y de obligaciones, singularmente de los entes públicos territoriales y de la sociedad civil, en África, América Latina, en España y en el resto de Europa.</w:t>
      </w:r>
    </w:p>
    <w:p w14:paraId="15431BC9" w14:textId="26B8B040" w:rsidR="00F23894" w:rsidRPr="00FF7A0C" w:rsidRDefault="00FF7A0C" w:rsidP="00FF7A0C">
      <w:pPr>
        <w:jc w:val="both"/>
        <w:rPr>
          <w:rStyle w:val="normaltextrun"/>
          <w:rFonts w:ascii="Aptos" w:hAnsi="Aptos" w:cstheme="minorHAnsi"/>
          <w:bCs/>
          <w:color w:val="000000" w:themeColor="text1"/>
          <w:sz w:val="20"/>
          <w:szCs w:val="20"/>
          <w:lang w:val="es-CO"/>
        </w:rPr>
      </w:pPr>
      <w:r w:rsidRPr="00FF7A0C">
        <w:rPr>
          <w:rStyle w:val="normaltextrun"/>
          <w:rFonts w:ascii="Aptos" w:hAnsi="Aptos" w:cstheme="minorHAnsi"/>
          <w:b/>
          <w:bCs/>
          <w:color w:val="000000" w:themeColor="text1"/>
          <w:sz w:val="20"/>
          <w:szCs w:val="20"/>
          <w:lang w:val="es-CO"/>
        </w:rPr>
        <w:t>Fundación Salvador del Mundo (FUSALMO),</w:t>
      </w:r>
      <w:r w:rsidRPr="00FF7A0C">
        <w:rPr>
          <w:rStyle w:val="normaltextrun"/>
          <w:rFonts w:ascii="Aptos" w:hAnsi="Aptos" w:cstheme="minorHAnsi"/>
          <w:bCs/>
          <w:color w:val="000000" w:themeColor="text1"/>
          <w:sz w:val="20"/>
          <w:szCs w:val="20"/>
          <w:lang w:val="es-CO"/>
        </w:rPr>
        <w:t xml:space="preserve"> inició labores en 2001. Desde entonces tiene un compromiso firme para mejorar la educación y la empleabilidad de colectivos vulnerables en El Salvador, con una amplia experiencia en la implementación de proyectos educativos y de empleo, generando impactos tangibles y sostenibles. Desde sus inicios hasta hoy ha beneficiado a un total de 432.166 personas. Su enfoque integral no solo aborda la educación formal y técnica, sino también habilidades prácticas, Power </w:t>
      </w:r>
      <w:proofErr w:type="spellStart"/>
      <w:r w:rsidRPr="00FF7A0C">
        <w:rPr>
          <w:rStyle w:val="normaltextrun"/>
          <w:rFonts w:ascii="Aptos" w:hAnsi="Aptos" w:cstheme="minorHAnsi"/>
          <w:bCs/>
          <w:color w:val="000000" w:themeColor="text1"/>
          <w:sz w:val="20"/>
          <w:szCs w:val="20"/>
          <w:lang w:val="es-CO"/>
        </w:rPr>
        <w:t>skills</w:t>
      </w:r>
      <w:proofErr w:type="spellEnd"/>
      <w:r w:rsidRPr="00FF7A0C">
        <w:rPr>
          <w:rStyle w:val="normaltextrun"/>
          <w:rFonts w:ascii="Aptos" w:hAnsi="Aptos" w:cstheme="minorHAnsi"/>
          <w:bCs/>
          <w:color w:val="000000" w:themeColor="text1"/>
          <w:sz w:val="20"/>
          <w:szCs w:val="20"/>
          <w:lang w:val="es-CO"/>
        </w:rPr>
        <w:t xml:space="preserve">, necesarias para prosperar en el mundo laboral actual. FUSALMO destaca por su solvencia en la gestión de proyectos de desarrollo y cooperación, contando con el apoyo de numerosos donantes nacionales e internacionales. </w:t>
      </w:r>
    </w:p>
    <w:p w14:paraId="3B3748EC" w14:textId="64847BC8" w:rsidR="00F23894" w:rsidRDefault="00775CFD" w:rsidP="00CF1588">
      <w:pPr>
        <w:spacing w:line="240" w:lineRule="auto"/>
        <w:jc w:val="both"/>
        <w:rPr>
          <w:rStyle w:val="normaltextrun"/>
          <w:rFonts w:ascii="Aptos" w:hAnsi="Aptos" w:cstheme="minorHAnsi"/>
          <w:bCs/>
          <w:color w:val="000000" w:themeColor="text1"/>
          <w:sz w:val="20"/>
          <w:szCs w:val="20"/>
          <w:lang w:val="es-CO"/>
        </w:rPr>
      </w:pPr>
      <w:r w:rsidRPr="00CF1588">
        <w:rPr>
          <w:rStyle w:val="normaltextrun"/>
          <w:rFonts w:ascii="Aptos" w:hAnsi="Aptos" w:cstheme="minorHAnsi"/>
          <w:b/>
          <w:color w:val="000000" w:themeColor="text1"/>
          <w:sz w:val="20"/>
          <w:szCs w:val="20"/>
          <w:lang w:val="es-CO"/>
        </w:rPr>
        <w:t>La Asociación Fundación para la Cooperación y el Desarrollo Comunal de El Salvador (CORDES),</w:t>
      </w:r>
      <w:r w:rsidRPr="00CF1588">
        <w:rPr>
          <w:rStyle w:val="normaltextrun"/>
          <w:rFonts w:ascii="Aptos" w:hAnsi="Aptos" w:cstheme="minorHAnsi"/>
          <w:bCs/>
          <w:color w:val="000000" w:themeColor="text1"/>
          <w:sz w:val="20"/>
          <w:szCs w:val="20"/>
          <w:lang w:val="es-CO"/>
        </w:rPr>
        <w:t xml:space="preserve"> inició labores en 1988, desde entonces ha recibido apoyo de diferentes entidades españolas, europeas y americanas. CORDES trabaja en la zona de ejecución del proyecto desde 1993 por lo que es muy conocido por la población y las autoridades locales. Es una institución con amplia experiencia en el trabajo con mujeres, jóvenes y gobiernos locales en la región paracentral y occidental de El Salvador. Ha trabajado en diferentes espacios de interlocución y en la actualidad participan de la mesa de prevención de violencia de Zacatecoluca y Tecoluca. Ha asesorado y acompañado a muchas municipalidades en la creación de las Unidades de Juventud y Género para que estas puedan impulsar el trabajo con los jóvenes y las mujeres; han hecho una labor de cabildeo e incidencia en muchos municipios para que los consejos municipales integren ambos colectivos en su conformación para que puedan tener incidencia política en las grandes decisiones y transformaciones de sus municipios.</w:t>
      </w:r>
    </w:p>
    <w:p w14:paraId="017B66F3" w14:textId="55F44997" w:rsidR="00014315" w:rsidRDefault="00900EE6" w:rsidP="009904E3">
      <w:pPr>
        <w:spacing w:line="240" w:lineRule="auto"/>
        <w:jc w:val="both"/>
        <w:rPr>
          <w:rStyle w:val="normaltextrun"/>
          <w:rFonts w:ascii="Aptos" w:hAnsi="Aptos" w:cstheme="minorHAnsi"/>
          <w:bCs/>
          <w:color w:val="000000" w:themeColor="text1"/>
          <w:sz w:val="20"/>
          <w:szCs w:val="20"/>
          <w:lang w:val="es-CO"/>
        </w:rPr>
      </w:pPr>
      <w:r w:rsidRPr="00014315">
        <w:rPr>
          <w:rStyle w:val="normaltextrun"/>
          <w:rFonts w:ascii="Aptos" w:hAnsi="Aptos" w:cstheme="minorHAnsi"/>
          <w:b/>
          <w:color w:val="000000" w:themeColor="text1"/>
          <w:sz w:val="20"/>
          <w:szCs w:val="20"/>
          <w:lang w:val="es-CO"/>
        </w:rPr>
        <w:t>Fundación Salvadoreña de Apoyo Integral (FUSAI</w:t>
      </w:r>
      <w:r w:rsidR="009904E3" w:rsidRPr="00014315">
        <w:rPr>
          <w:rStyle w:val="normaltextrun"/>
          <w:rFonts w:ascii="Aptos" w:hAnsi="Aptos" w:cstheme="minorHAnsi"/>
          <w:b/>
          <w:color w:val="000000" w:themeColor="text1"/>
          <w:sz w:val="20"/>
          <w:szCs w:val="20"/>
          <w:lang w:val="es-CO"/>
        </w:rPr>
        <w:t>)</w:t>
      </w:r>
      <w:r w:rsidR="00014315">
        <w:rPr>
          <w:rStyle w:val="normaltextrun"/>
          <w:rFonts w:ascii="Aptos" w:hAnsi="Aptos" w:cstheme="minorHAnsi"/>
          <w:bCs/>
          <w:color w:val="000000" w:themeColor="text1"/>
          <w:sz w:val="20"/>
          <w:szCs w:val="20"/>
          <w:lang w:val="es-CO"/>
        </w:rPr>
        <w:t>,</w:t>
      </w:r>
      <w:r w:rsidR="009904E3" w:rsidRPr="009904E3">
        <w:rPr>
          <w:rStyle w:val="normaltextrun"/>
          <w:rFonts w:ascii="Aptos" w:hAnsi="Aptos" w:cstheme="minorHAnsi"/>
          <w:bCs/>
          <w:color w:val="000000" w:themeColor="text1"/>
          <w:sz w:val="20"/>
          <w:szCs w:val="20"/>
          <w:lang w:val="es-CO"/>
        </w:rPr>
        <w:t xml:space="preserve"> establecida en 1993, </w:t>
      </w:r>
      <w:r w:rsidR="00014315" w:rsidRPr="00014315">
        <w:rPr>
          <w:rStyle w:val="normaltextrun"/>
          <w:rFonts w:ascii="Aptos" w:hAnsi="Aptos" w:cstheme="minorHAnsi"/>
          <w:bCs/>
          <w:color w:val="000000" w:themeColor="text1"/>
          <w:sz w:val="20"/>
          <w:szCs w:val="20"/>
          <w:lang w:val="es-CO"/>
        </w:rPr>
        <w:t>impulsa el desarrollo social y económico de comunidades vulnerables en El Salvador. Con amplia experiencia en el fortalecimiento de micro, pequeñas y medianas empresas (</w:t>
      </w:r>
      <w:proofErr w:type="spellStart"/>
      <w:r w:rsidR="00014315" w:rsidRPr="00014315">
        <w:rPr>
          <w:rStyle w:val="normaltextrun"/>
          <w:rFonts w:ascii="Aptos" w:hAnsi="Aptos" w:cstheme="minorHAnsi"/>
          <w:bCs/>
          <w:color w:val="000000" w:themeColor="text1"/>
          <w:sz w:val="20"/>
          <w:szCs w:val="20"/>
          <w:lang w:val="es-CO"/>
        </w:rPr>
        <w:t>MYPEs</w:t>
      </w:r>
      <w:proofErr w:type="spellEnd"/>
      <w:r w:rsidR="00014315" w:rsidRPr="00014315">
        <w:rPr>
          <w:rStyle w:val="normaltextrun"/>
          <w:rFonts w:ascii="Aptos" w:hAnsi="Aptos" w:cstheme="minorHAnsi"/>
          <w:bCs/>
          <w:color w:val="000000" w:themeColor="text1"/>
          <w:sz w:val="20"/>
          <w:szCs w:val="20"/>
          <w:lang w:val="es-CO"/>
        </w:rPr>
        <w:t>), genera impactos sostenibles mediante servicios financieros innovadores y formación de calidad. Su enfoque integral abarca emprendimiento, inclusión financiera, sostenibilidad ambiental y equidad de género, proporcionando herramientas clave para mejorar los medios de vida. FUSAI destaca por su capacidad de gestión en proyectos de desarrollo y cooperación, con el respaldo de donantes como la Fundación MacArthur y Kiva. A través de iniciativas como el Programa Solidario Comunitario y el Observatorio MYPE, ha fortalecido el tejido empresarial y comunitario del país</w:t>
      </w:r>
      <w:r w:rsidR="00014315">
        <w:rPr>
          <w:rStyle w:val="normaltextrun"/>
          <w:rFonts w:ascii="Aptos" w:hAnsi="Aptos" w:cstheme="minorHAnsi"/>
          <w:bCs/>
          <w:color w:val="000000" w:themeColor="text1"/>
          <w:sz w:val="20"/>
          <w:szCs w:val="20"/>
          <w:lang w:val="es-CO"/>
        </w:rPr>
        <w:t xml:space="preserve">. </w:t>
      </w:r>
    </w:p>
    <w:p w14:paraId="4C4695F0" w14:textId="77777777" w:rsidR="00D60DE9" w:rsidRDefault="00D60DE9" w:rsidP="00CF1588">
      <w:pPr>
        <w:pBdr>
          <w:bottom w:val="single" w:sz="4" w:space="1" w:color="auto"/>
        </w:pBdr>
        <w:spacing w:line="240" w:lineRule="auto"/>
        <w:jc w:val="both"/>
        <w:rPr>
          <w:rFonts w:ascii="Aptos" w:hAnsi="Aptos" w:cstheme="minorHAnsi"/>
          <w:b/>
          <w:color w:val="000000" w:themeColor="text1"/>
          <w:sz w:val="20"/>
          <w:szCs w:val="20"/>
          <w:lang w:val="es-SV"/>
        </w:rPr>
      </w:pPr>
    </w:p>
    <w:p w14:paraId="56FDD10D" w14:textId="27415C5D" w:rsidR="009901EC" w:rsidRPr="00CF1588" w:rsidRDefault="009901EC" w:rsidP="00CF1588">
      <w:pPr>
        <w:pBdr>
          <w:bottom w:val="single" w:sz="4" w:space="1" w:color="auto"/>
        </w:pBdr>
        <w:spacing w:line="240" w:lineRule="auto"/>
        <w:jc w:val="both"/>
        <w:rPr>
          <w:rFonts w:ascii="Aptos" w:hAnsi="Aptos" w:cstheme="minorHAnsi"/>
          <w:color w:val="000000" w:themeColor="text1"/>
          <w:sz w:val="20"/>
          <w:szCs w:val="20"/>
          <w:lang w:val="es-SV"/>
        </w:rPr>
      </w:pPr>
      <w:r w:rsidRPr="00CF1588">
        <w:rPr>
          <w:rFonts w:ascii="Aptos" w:hAnsi="Aptos" w:cstheme="minorHAnsi"/>
          <w:b/>
          <w:color w:val="000000" w:themeColor="text1"/>
          <w:sz w:val="20"/>
          <w:szCs w:val="20"/>
          <w:lang w:val="es-SV"/>
        </w:rPr>
        <w:lastRenderedPageBreak/>
        <w:t>1.</w:t>
      </w:r>
      <w:r w:rsidR="001D0876" w:rsidRPr="00CF1588">
        <w:rPr>
          <w:rFonts w:ascii="Aptos" w:hAnsi="Aptos" w:cstheme="minorHAnsi"/>
          <w:b/>
          <w:color w:val="000000" w:themeColor="text1"/>
          <w:sz w:val="20"/>
          <w:szCs w:val="20"/>
          <w:lang w:val="es-SV"/>
        </w:rPr>
        <w:t>3</w:t>
      </w:r>
      <w:r w:rsidRPr="00CF1588">
        <w:rPr>
          <w:rFonts w:ascii="Aptos" w:hAnsi="Aptos" w:cstheme="minorHAnsi"/>
          <w:b/>
          <w:color w:val="000000" w:themeColor="text1"/>
          <w:sz w:val="20"/>
          <w:szCs w:val="20"/>
          <w:lang w:val="es-SV"/>
        </w:rPr>
        <w:t>. Financiamiento:</w:t>
      </w:r>
      <w:bookmarkStart w:id="8" w:name="_Toc209407920"/>
      <w:bookmarkStart w:id="9" w:name="_Toc209423097"/>
      <w:bookmarkEnd w:id="6"/>
      <w:bookmarkEnd w:id="7"/>
      <w:r w:rsidRPr="00CF1588">
        <w:rPr>
          <w:rFonts w:ascii="Aptos" w:hAnsi="Aptos" w:cstheme="minorHAnsi"/>
          <w:color w:val="000000" w:themeColor="text1"/>
          <w:sz w:val="20"/>
          <w:szCs w:val="20"/>
          <w:lang w:val="es-SV"/>
        </w:rPr>
        <w:t xml:space="preserve"> </w:t>
      </w:r>
    </w:p>
    <w:p w14:paraId="09E123F0" w14:textId="20960805" w:rsidR="00D60DE9" w:rsidRPr="000458A1" w:rsidRDefault="00F23894" w:rsidP="000458A1">
      <w:pPr>
        <w:spacing w:line="240" w:lineRule="auto"/>
        <w:jc w:val="both"/>
        <w:rPr>
          <w:rFonts w:ascii="Aptos" w:hAnsi="Aptos" w:cstheme="minorHAnsi"/>
          <w:color w:val="000000" w:themeColor="text1"/>
          <w:sz w:val="20"/>
          <w:szCs w:val="20"/>
          <w:lang w:val="es-ES"/>
        </w:rPr>
      </w:pPr>
      <w:r>
        <w:rPr>
          <w:rFonts w:ascii="Aptos" w:hAnsi="Aptos" w:cstheme="minorHAnsi"/>
          <w:color w:val="000000" w:themeColor="text1"/>
          <w:sz w:val="20"/>
          <w:szCs w:val="20"/>
          <w:lang w:val="es-ES"/>
        </w:rPr>
        <w:t xml:space="preserve">GENERALITAT VALENCIANA </w:t>
      </w:r>
    </w:p>
    <w:p w14:paraId="5599BB27" w14:textId="77777777" w:rsidR="009901EC" w:rsidRPr="00CF1588" w:rsidRDefault="009901EC" w:rsidP="00CF1588">
      <w:pPr>
        <w:pBdr>
          <w:bottom w:val="single" w:sz="4" w:space="1" w:color="auto"/>
        </w:pBdr>
        <w:spacing w:line="240" w:lineRule="auto"/>
        <w:jc w:val="both"/>
        <w:rPr>
          <w:rFonts w:ascii="Aptos" w:hAnsi="Aptos" w:cstheme="minorHAnsi"/>
          <w:b/>
          <w:caps/>
          <w:color w:val="000000" w:themeColor="text1"/>
          <w:sz w:val="20"/>
          <w:szCs w:val="20"/>
          <w:lang w:val="es-SV"/>
        </w:rPr>
      </w:pPr>
      <w:r w:rsidRPr="00CF1588">
        <w:rPr>
          <w:rFonts w:ascii="Aptos" w:hAnsi="Aptos" w:cstheme="minorHAnsi"/>
          <w:b/>
          <w:color w:val="000000" w:themeColor="text1"/>
          <w:sz w:val="20"/>
          <w:szCs w:val="20"/>
          <w:lang w:val="es-SV"/>
        </w:rPr>
        <w:t>1.4. Consultoría que se solicita</w:t>
      </w:r>
      <w:bookmarkEnd w:id="8"/>
      <w:bookmarkEnd w:id="9"/>
      <w:r w:rsidRPr="00CF1588">
        <w:rPr>
          <w:rFonts w:ascii="Aptos" w:hAnsi="Aptos" w:cstheme="minorHAnsi"/>
          <w:b/>
          <w:color w:val="000000" w:themeColor="text1"/>
          <w:sz w:val="20"/>
          <w:szCs w:val="20"/>
          <w:lang w:val="es-SV"/>
        </w:rPr>
        <w:t>:</w:t>
      </w:r>
    </w:p>
    <w:p w14:paraId="55B3EB4B" w14:textId="1D9F5D37" w:rsidR="00B6504A" w:rsidRPr="00B6504A" w:rsidRDefault="00B6504A" w:rsidP="00B6504A">
      <w:pPr>
        <w:spacing w:line="240" w:lineRule="auto"/>
        <w:rPr>
          <w:rFonts w:ascii="Aptos" w:hAnsi="Aptos" w:cstheme="minorHAnsi"/>
          <w:color w:val="000000" w:themeColor="text1"/>
          <w:sz w:val="20"/>
          <w:szCs w:val="20"/>
          <w:lang w:val="es-SV"/>
        </w:rPr>
      </w:pPr>
      <w:bookmarkStart w:id="10" w:name="_Toc209407922"/>
      <w:bookmarkStart w:id="11" w:name="_Toc209423099"/>
      <w:r>
        <w:rPr>
          <w:rFonts w:ascii="Aptos" w:hAnsi="Aptos" w:cstheme="minorHAnsi"/>
          <w:color w:val="000000" w:themeColor="text1"/>
          <w:sz w:val="20"/>
          <w:szCs w:val="20"/>
          <w:lang w:val="es-SV"/>
        </w:rPr>
        <w:t>Contratación para realizar a</w:t>
      </w:r>
      <w:r w:rsidRPr="00B6504A">
        <w:rPr>
          <w:rFonts w:ascii="Aptos" w:hAnsi="Aptos" w:cstheme="minorHAnsi"/>
          <w:color w:val="000000" w:themeColor="text1"/>
          <w:sz w:val="20"/>
          <w:szCs w:val="20"/>
          <w:lang w:val="es-SV"/>
        </w:rPr>
        <w:t>cciones a favor del empleo juvenil dirigido a empresarios, red de juventudes y articulación institucional</w:t>
      </w:r>
    </w:p>
    <w:p w14:paraId="1EF5F982" w14:textId="6567AB8D" w:rsidR="009901EC" w:rsidRPr="00E85691" w:rsidRDefault="7028E977" w:rsidP="00E85691">
      <w:pPr>
        <w:spacing w:line="240" w:lineRule="auto"/>
        <w:rPr>
          <w:rFonts w:ascii="Aptos" w:hAnsi="Aptos" w:cstheme="minorHAnsi"/>
          <w:color w:val="000000" w:themeColor="text1"/>
          <w:sz w:val="20"/>
          <w:szCs w:val="20"/>
          <w:lang w:val="es-SV"/>
        </w:rPr>
      </w:pPr>
      <w:r>
        <w:br/>
      </w:r>
      <w:r w:rsidR="009901EC" w:rsidRPr="6CC1FF06">
        <w:rPr>
          <w:rFonts w:ascii="Aptos" w:hAnsi="Aptos"/>
          <w:b/>
          <w:bCs/>
          <w:color w:val="000000" w:themeColor="text1"/>
          <w:sz w:val="20"/>
          <w:szCs w:val="20"/>
          <w:lang w:val="es-SV"/>
        </w:rPr>
        <w:t>1.5. Ubicación geográfica:</w:t>
      </w:r>
      <w:bookmarkEnd w:id="10"/>
      <w:bookmarkEnd w:id="11"/>
      <w:r w:rsidR="009901EC" w:rsidRPr="6CC1FF06">
        <w:rPr>
          <w:rFonts w:ascii="Aptos" w:hAnsi="Aptos"/>
          <w:b/>
          <w:bCs/>
          <w:color w:val="000000" w:themeColor="text1"/>
          <w:sz w:val="20"/>
          <w:szCs w:val="20"/>
          <w:lang w:val="es-SV"/>
        </w:rPr>
        <w:t xml:space="preserve"> </w:t>
      </w:r>
    </w:p>
    <w:p w14:paraId="3DCFE190" w14:textId="4FE657DE" w:rsidR="00F96B70" w:rsidRPr="00CF1588" w:rsidRDefault="00F96B70" w:rsidP="00CF1588">
      <w:pPr>
        <w:spacing w:line="240" w:lineRule="auto"/>
        <w:jc w:val="both"/>
        <w:rPr>
          <w:rFonts w:ascii="Aptos" w:hAnsi="Aptos" w:cstheme="minorHAnsi"/>
          <w:color w:val="000000" w:themeColor="text1"/>
          <w:sz w:val="20"/>
          <w:szCs w:val="20"/>
          <w:lang w:val="es-SV"/>
        </w:rPr>
      </w:pPr>
      <w:r w:rsidRPr="00F96B70">
        <w:rPr>
          <w:rFonts w:ascii="Aptos" w:hAnsi="Aptos" w:cstheme="minorHAnsi"/>
          <w:color w:val="000000" w:themeColor="text1"/>
          <w:sz w:val="20"/>
          <w:szCs w:val="20"/>
          <w:lang w:val="es-SV"/>
        </w:rPr>
        <w:t xml:space="preserve">El proyecto </w:t>
      </w:r>
      <w:r w:rsidR="00192815" w:rsidRPr="00F96B70">
        <w:rPr>
          <w:rFonts w:ascii="Aptos" w:hAnsi="Aptos" w:cstheme="minorHAnsi"/>
          <w:color w:val="000000" w:themeColor="text1"/>
          <w:sz w:val="20"/>
          <w:szCs w:val="20"/>
          <w:lang w:val="es-SV"/>
        </w:rPr>
        <w:t>se desarrollará</w:t>
      </w:r>
      <w:r w:rsidRPr="00F96B70">
        <w:rPr>
          <w:rFonts w:ascii="Aptos" w:hAnsi="Aptos" w:cstheme="minorHAnsi"/>
          <w:color w:val="000000" w:themeColor="text1"/>
          <w:sz w:val="20"/>
          <w:szCs w:val="20"/>
          <w:lang w:val="es-SV"/>
        </w:rPr>
        <w:t xml:space="preserve"> en la región de los Nonualco, específicamente en los distritos </w:t>
      </w:r>
      <w:r w:rsidR="00C90A99">
        <w:rPr>
          <w:rFonts w:ascii="Aptos" w:hAnsi="Aptos" w:cstheme="minorHAnsi"/>
          <w:color w:val="000000" w:themeColor="text1"/>
          <w:sz w:val="20"/>
          <w:szCs w:val="20"/>
          <w:lang w:val="es-SV"/>
        </w:rPr>
        <w:t xml:space="preserve">priorizados </w:t>
      </w:r>
      <w:r w:rsidRPr="00F96B70">
        <w:rPr>
          <w:rFonts w:ascii="Aptos" w:hAnsi="Aptos" w:cstheme="minorHAnsi"/>
          <w:color w:val="000000" w:themeColor="text1"/>
          <w:sz w:val="20"/>
          <w:szCs w:val="20"/>
          <w:lang w:val="es-SV"/>
        </w:rPr>
        <w:t xml:space="preserve">de </w:t>
      </w:r>
      <w:r w:rsidR="00C90A99">
        <w:rPr>
          <w:rFonts w:ascii="Aptos" w:hAnsi="Aptos" w:cstheme="minorHAnsi"/>
          <w:color w:val="000000" w:themeColor="text1"/>
          <w:sz w:val="20"/>
          <w:szCs w:val="20"/>
          <w:lang w:val="es-SV"/>
        </w:rPr>
        <w:t>Pedro</w:t>
      </w:r>
      <w:r w:rsidRPr="00F96B70">
        <w:rPr>
          <w:rFonts w:ascii="Aptos" w:hAnsi="Aptos" w:cstheme="minorHAnsi"/>
          <w:color w:val="000000" w:themeColor="text1"/>
          <w:sz w:val="20"/>
          <w:szCs w:val="20"/>
          <w:lang w:val="es-SV"/>
        </w:rPr>
        <w:t xml:space="preserve"> Nonualco,</w:t>
      </w:r>
      <w:r w:rsidR="00C90A99">
        <w:rPr>
          <w:rFonts w:ascii="Aptos" w:hAnsi="Aptos" w:cstheme="minorHAnsi"/>
          <w:color w:val="000000" w:themeColor="text1"/>
          <w:sz w:val="20"/>
          <w:szCs w:val="20"/>
          <w:lang w:val="es-SV"/>
        </w:rPr>
        <w:t xml:space="preserve"> Santiago Nonualco,</w:t>
      </w:r>
      <w:r w:rsidRPr="00F96B70">
        <w:rPr>
          <w:rFonts w:ascii="Aptos" w:hAnsi="Aptos" w:cstheme="minorHAnsi"/>
          <w:color w:val="000000" w:themeColor="text1"/>
          <w:sz w:val="20"/>
          <w:szCs w:val="20"/>
          <w:lang w:val="es-SV"/>
        </w:rPr>
        <w:t xml:space="preserve"> Santa María Ostuma y San Miguel Tepezontes</w:t>
      </w:r>
      <w:r w:rsidR="00C90A99">
        <w:rPr>
          <w:rFonts w:ascii="Aptos" w:hAnsi="Aptos" w:cstheme="minorHAnsi"/>
          <w:color w:val="000000" w:themeColor="text1"/>
          <w:sz w:val="20"/>
          <w:szCs w:val="20"/>
          <w:lang w:val="es-SV"/>
        </w:rPr>
        <w:t xml:space="preserve">; desarrollando acciones a lo largo del municipio de La Paz Centro y La Paz Este. </w:t>
      </w:r>
    </w:p>
    <w:p w14:paraId="35502C64" w14:textId="77777777"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rPr>
      </w:pPr>
      <w:r w:rsidRPr="00CF1588">
        <w:rPr>
          <w:rFonts w:ascii="Aptos" w:hAnsi="Aptos" w:cstheme="minorHAnsi"/>
          <w:b/>
          <w:color w:val="000000" w:themeColor="text1"/>
          <w:sz w:val="20"/>
          <w:szCs w:val="20"/>
        </w:rPr>
        <w:t xml:space="preserve">1.6. Duración del proyecto: </w:t>
      </w:r>
    </w:p>
    <w:p w14:paraId="3A2609B0" w14:textId="6BCD1F74" w:rsidR="00F96B70" w:rsidRDefault="009901EC" w:rsidP="00CF1588">
      <w:pPr>
        <w:spacing w:line="240" w:lineRule="auto"/>
        <w:jc w:val="both"/>
        <w:rPr>
          <w:rFonts w:ascii="Aptos" w:hAnsi="Aptos" w:cstheme="minorHAnsi"/>
          <w:color w:val="000000" w:themeColor="text1"/>
          <w:sz w:val="20"/>
          <w:szCs w:val="20"/>
        </w:rPr>
      </w:pPr>
      <w:r w:rsidRPr="00CF1588">
        <w:rPr>
          <w:rFonts w:ascii="Aptos" w:hAnsi="Aptos" w:cstheme="minorHAnsi"/>
          <w:color w:val="000000" w:themeColor="text1"/>
          <w:sz w:val="20"/>
          <w:szCs w:val="20"/>
        </w:rPr>
        <w:t>El periodo de duración</w:t>
      </w:r>
      <w:r w:rsidR="00B35098">
        <w:rPr>
          <w:rFonts w:ascii="Aptos" w:hAnsi="Aptos" w:cstheme="minorHAnsi"/>
          <w:color w:val="000000" w:themeColor="text1"/>
          <w:sz w:val="20"/>
          <w:szCs w:val="20"/>
        </w:rPr>
        <w:t xml:space="preserve"> del proyecto es de 24 meses y para efecto de esta consultoría se tendrá un tiempo </w:t>
      </w:r>
      <w:r w:rsidR="00864EE1">
        <w:rPr>
          <w:rFonts w:ascii="Aptos" w:hAnsi="Aptos" w:cstheme="minorHAnsi"/>
          <w:color w:val="000000" w:themeColor="text1"/>
          <w:sz w:val="20"/>
          <w:szCs w:val="20"/>
        </w:rPr>
        <w:t xml:space="preserve">de </w:t>
      </w:r>
      <w:r w:rsidR="00005D07">
        <w:rPr>
          <w:rFonts w:ascii="Aptos" w:hAnsi="Aptos" w:cstheme="minorHAnsi"/>
          <w:color w:val="000000" w:themeColor="text1"/>
          <w:sz w:val="20"/>
          <w:szCs w:val="20"/>
        </w:rPr>
        <w:t>3</w:t>
      </w:r>
      <w:r w:rsidR="00864EE1">
        <w:rPr>
          <w:rFonts w:ascii="Aptos" w:hAnsi="Aptos" w:cstheme="minorHAnsi"/>
          <w:color w:val="000000" w:themeColor="text1"/>
          <w:sz w:val="20"/>
          <w:szCs w:val="20"/>
        </w:rPr>
        <w:t xml:space="preserve">0 días calendarios. </w:t>
      </w:r>
      <w:r w:rsidR="000F6351" w:rsidRPr="00CF1588">
        <w:rPr>
          <w:rFonts w:ascii="Aptos" w:hAnsi="Aptos" w:cstheme="minorHAnsi"/>
          <w:color w:val="000000" w:themeColor="text1"/>
          <w:sz w:val="20"/>
          <w:szCs w:val="20"/>
        </w:rPr>
        <w:t xml:space="preserve"> </w:t>
      </w:r>
    </w:p>
    <w:p w14:paraId="443BE84B" w14:textId="77777777" w:rsidR="009E3E0B" w:rsidRPr="00CF1588" w:rsidRDefault="009E3E0B" w:rsidP="00CF1588">
      <w:pPr>
        <w:spacing w:line="240" w:lineRule="auto"/>
        <w:jc w:val="both"/>
        <w:rPr>
          <w:rFonts w:ascii="Aptos" w:hAnsi="Aptos" w:cstheme="minorHAnsi"/>
          <w:color w:val="000000" w:themeColor="text1"/>
          <w:sz w:val="20"/>
          <w:szCs w:val="20"/>
        </w:rPr>
      </w:pPr>
    </w:p>
    <w:p w14:paraId="2BFA9C6C" w14:textId="77777777" w:rsidR="009901EC" w:rsidRPr="00CF1588" w:rsidRDefault="009901EC" w:rsidP="00CF1588">
      <w:pPr>
        <w:pBdr>
          <w:bottom w:val="single" w:sz="4" w:space="1" w:color="auto"/>
        </w:pBdr>
        <w:shd w:val="clear" w:color="auto" w:fill="BDD6EE" w:themeFill="accent1" w:themeFillTint="66"/>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2. BREVE RESUMEN DEL PROYECTO</w:t>
      </w:r>
    </w:p>
    <w:p w14:paraId="25162688" w14:textId="0B3FB144" w:rsidR="00AE4B26" w:rsidRPr="00AE4B26" w:rsidRDefault="00AE4B26" w:rsidP="00AE4B26">
      <w:pPr>
        <w:spacing w:line="240" w:lineRule="auto"/>
        <w:jc w:val="both"/>
        <w:rPr>
          <w:rFonts w:ascii="Aptos" w:hAnsi="Aptos"/>
          <w:color w:val="000000" w:themeColor="text1"/>
          <w:sz w:val="20"/>
          <w:szCs w:val="20"/>
          <w:lang w:val="es-ES"/>
        </w:rPr>
      </w:pPr>
      <w:r w:rsidRPr="562564A1">
        <w:rPr>
          <w:rFonts w:ascii="Aptos" w:hAnsi="Aptos"/>
          <w:color w:val="000000" w:themeColor="text1"/>
          <w:sz w:val="20"/>
          <w:szCs w:val="20"/>
          <w:lang w:val="es-ES"/>
        </w:rPr>
        <w:t>El proyecto tiene como objetivo general promover el derecho a un nivel de vida adecuado y facilitar el acceso a trabajo decente para juventudes, mujeres y personas con discapacidad en los distritos de San Miguel Tepezontes, Santa María Ostuma y San Pedro Nonualco, en la región de Los Nonualcos (ALN), El Salvador. Para ello, se trabaja en el fortalecimiento de la institucionalidad local y en la mejora de la oferta educativa, orientada al empleo y al emprendimiento.</w:t>
      </w:r>
    </w:p>
    <w:p w14:paraId="427EE1AB" w14:textId="4C096053" w:rsidR="0001028B" w:rsidRDefault="00AE4B26" w:rsidP="00F96B70">
      <w:pPr>
        <w:spacing w:line="240" w:lineRule="auto"/>
        <w:jc w:val="both"/>
        <w:rPr>
          <w:rFonts w:ascii="Aptos" w:hAnsi="Aptos" w:cstheme="minorHAnsi"/>
          <w:color w:val="000000" w:themeColor="text1"/>
          <w:sz w:val="20"/>
          <w:szCs w:val="20"/>
          <w:lang w:eastAsia="es-ES_tradnl"/>
        </w:rPr>
      </w:pPr>
      <w:r w:rsidRPr="00AE4B26">
        <w:rPr>
          <w:rFonts w:ascii="Aptos" w:hAnsi="Aptos" w:cstheme="minorHAnsi"/>
          <w:color w:val="000000" w:themeColor="text1"/>
          <w:sz w:val="20"/>
          <w:szCs w:val="20"/>
        </w:rPr>
        <w:t>A través de este enfoque integral, se busca mejorar la articulación de políticas públicas con el desarrollo económico local sostenible, implementar servicios piloto de desarrollo económico con participación público-privada, y ampliar las oportunidades de formación técnica en sectores con alta demanda. Además, se refuerzan las habilidades blandas de la juventud y se capacita a formadores y técnicos públicos para acompañar eficazmente su inserción laboral.</w:t>
      </w:r>
    </w:p>
    <w:p w14:paraId="30DAC488" w14:textId="4E4BFB34" w:rsidR="009901EC" w:rsidRPr="00FB0352" w:rsidRDefault="009901EC" w:rsidP="0001028B">
      <w:pPr>
        <w:pBdr>
          <w:bottom w:val="single" w:sz="4" w:space="1" w:color="auto"/>
        </w:pBdr>
        <w:shd w:val="clear" w:color="auto" w:fill="9CC2E5" w:themeFill="accent1" w:themeFillTint="99"/>
        <w:spacing w:after="0" w:line="240" w:lineRule="auto"/>
        <w:jc w:val="both"/>
        <w:rPr>
          <w:rFonts w:ascii="Aptos" w:hAnsi="Aptos"/>
          <w:color w:val="000000" w:themeColor="text1"/>
          <w:sz w:val="20"/>
          <w:szCs w:val="20"/>
          <w:lang w:eastAsia="es-ES"/>
        </w:rPr>
      </w:pPr>
      <w:r w:rsidRPr="6E903E54">
        <w:rPr>
          <w:rFonts w:ascii="Aptos" w:hAnsi="Aptos"/>
          <w:b/>
          <w:color w:val="000000" w:themeColor="text1"/>
          <w:sz w:val="20"/>
          <w:szCs w:val="20"/>
          <w:lang w:val="es-SV"/>
        </w:rPr>
        <w:t xml:space="preserve">3. ASPECTOS </w:t>
      </w:r>
      <w:r w:rsidR="397B5A06" w:rsidRPr="6E903E54">
        <w:rPr>
          <w:rFonts w:ascii="Aptos" w:hAnsi="Aptos"/>
          <w:b/>
          <w:bCs/>
          <w:color w:val="000000" w:themeColor="text1"/>
          <w:sz w:val="20"/>
          <w:szCs w:val="20"/>
          <w:lang w:val="es-SV"/>
        </w:rPr>
        <w:t>TÉCNICOS</w:t>
      </w:r>
      <w:r w:rsidRPr="6E903E54">
        <w:rPr>
          <w:rFonts w:ascii="Aptos" w:hAnsi="Aptos"/>
          <w:b/>
          <w:color w:val="000000" w:themeColor="text1"/>
          <w:sz w:val="20"/>
          <w:szCs w:val="20"/>
          <w:lang w:val="es-SV"/>
        </w:rPr>
        <w:t xml:space="preserve"> DE LA </w:t>
      </w:r>
      <w:r w:rsidR="66E261E4" w:rsidRPr="6E903E54">
        <w:rPr>
          <w:rFonts w:ascii="Aptos" w:hAnsi="Aptos"/>
          <w:b/>
          <w:bCs/>
          <w:color w:val="000000" w:themeColor="text1"/>
          <w:sz w:val="20"/>
          <w:szCs w:val="20"/>
          <w:lang w:val="es-SV"/>
        </w:rPr>
        <w:t>CONSULTORÍA</w:t>
      </w:r>
    </w:p>
    <w:p w14:paraId="12E0D0C7" w14:textId="77777777" w:rsidR="00406C2D" w:rsidRDefault="00406C2D" w:rsidP="00FB0352">
      <w:pPr>
        <w:spacing w:line="240" w:lineRule="auto"/>
        <w:jc w:val="both"/>
        <w:rPr>
          <w:rFonts w:ascii="Aptos" w:hAnsi="Aptos" w:cstheme="minorHAnsi"/>
          <w:b/>
          <w:color w:val="000000" w:themeColor="text1"/>
          <w:sz w:val="20"/>
          <w:szCs w:val="20"/>
          <w:lang w:eastAsia="es-ES_tradnl"/>
        </w:rPr>
      </w:pPr>
    </w:p>
    <w:p w14:paraId="53B258D7" w14:textId="0FE65894" w:rsidR="009901EC" w:rsidRPr="00CF1588" w:rsidRDefault="009901EC" w:rsidP="00406C2D">
      <w:pPr>
        <w:pBdr>
          <w:bottom w:val="single" w:sz="4" w:space="1" w:color="auto"/>
        </w:pBdr>
        <w:spacing w:line="240" w:lineRule="auto"/>
        <w:jc w:val="both"/>
        <w:rPr>
          <w:rFonts w:ascii="Aptos" w:hAnsi="Aptos" w:cstheme="minorHAnsi"/>
          <w:b/>
          <w:color w:val="000000" w:themeColor="text1"/>
          <w:sz w:val="20"/>
          <w:szCs w:val="20"/>
          <w:lang w:eastAsia="es-ES_tradnl"/>
        </w:rPr>
      </w:pPr>
      <w:r w:rsidRPr="00CF1588">
        <w:rPr>
          <w:rFonts w:ascii="Aptos" w:hAnsi="Aptos" w:cstheme="minorHAnsi"/>
          <w:b/>
          <w:color w:val="000000" w:themeColor="text1"/>
          <w:sz w:val="20"/>
          <w:szCs w:val="20"/>
          <w:lang w:eastAsia="es-ES_tradnl"/>
        </w:rPr>
        <w:t>3.1. Antecedentes</w:t>
      </w:r>
    </w:p>
    <w:p w14:paraId="5FC50312" w14:textId="77777777" w:rsidR="00192815" w:rsidRPr="00192815" w:rsidRDefault="00192815" w:rsidP="00192815">
      <w:pPr>
        <w:spacing w:line="240" w:lineRule="auto"/>
        <w:jc w:val="both"/>
        <w:rPr>
          <w:rFonts w:ascii="Aptos" w:hAnsi="Aptos"/>
          <w:color w:val="000000" w:themeColor="text1"/>
          <w:sz w:val="20"/>
          <w:szCs w:val="20"/>
          <w:lang w:val="es-ES"/>
        </w:rPr>
      </w:pPr>
      <w:r w:rsidRPr="562564A1">
        <w:rPr>
          <w:rFonts w:ascii="Aptos" w:hAnsi="Aptos"/>
          <w:color w:val="000000" w:themeColor="text1"/>
          <w:sz w:val="20"/>
          <w:szCs w:val="20"/>
          <w:lang w:val="es-ES"/>
        </w:rPr>
        <w:t xml:space="preserve">El proyecto: “ODS 8: trabajo decente y consolidación de las </w:t>
      </w:r>
      <w:proofErr w:type="spellStart"/>
      <w:r w:rsidRPr="562564A1">
        <w:rPr>
          <w:rFonts w:ascii="Aptos" w:hAnsi="Aptos"/>
          <w:color w:val="000000" w:themeColor="text1"/>
          <w:sz w:val="20"/>
          <w:szCs w:val="20"/>
          <w:lang w:val="es-ES"/>
        </w:rPr>
        <w:t>Mipymes</w:t>
      </w:r>
      <w:proofErr w:type="spellEnd"/>
      <w:r w:rsidRPr="562564A1">
        <w:rPr>
          <w:rFonts w:ascii="Aptos" w:hAnsi="Aptos"/>
          <w:color w:val="000000" w:themeColor="text1"/>
          <w:sz w:val="20"/>
          <w:szCs w:val="20"/>
          <w:lang w:val="es-ES"/>
        </w:rPr>
        <w:t xml:space="preserve"> lideradas por jóvenes, mujeres y personas con discapacidad, fortaleciendo las políticas e iniciativas a ALN” SOLPCD/2023/0028 se formuló y presentó por Fundación del Valle, MUSOL, CORDES, FUSALMO Y FUSAI a la convocatoria de proyectos de cooperación al desarrollo de la Generalitat Valenciana del año 2023. </w:t>
      </w:r>
    </w:p>
    <w:p w14:paraId="2413A866" w14:textId="77777777" w:rsidR="00192815" w:rsidRPr="00192815" w:rsidRDefault="00192815" w:rsidP="00192815">
      <w:pPr>
        <w:spacing w:line="240" w:lineRule="auto"/>
        <w:jc w:val="both"/>
        <w:rPr>
          <w:rFonts w:ascii="Aptos" w:hAnsi="Aptos" w:cstheme="minorHAnsi"/>
          <w:color w:val="000000" w:themeColor="text1"/>
          <w:sz w:val="20"/>
          <w:szCs w:val="20"/>
        </w:rPr>
      </w:pPr>
      <w:r w:rsidRPr="00192815">
        <w:rPr>
          <w:rFonts w:ascii="Aptos" w:hAnsi="Aptos" w:cstheme="minorHAnsi"/>
          <w:color w:val="000000" w:themeColor="text1"/>
          <w:sz w:val="20"/>
          <w:szCs w:val="20"/>
        </w:rPr>
        <w:t>Este proyecto está orientado a mejorar la institucionalidad local y la oferta educativa para que las juventudes, las mujeres y personas con discapacidad puedan acceder al empleo y emprendimiento.</w:t>
      </w:r>
    </w:p>
    <w:p w14:paraId="2130293F" w14:textId="77777777" w:rsidR="00192815" w:rsidRPr="00192815" w:rsidRDefault="00192815" w:rsidP="00192815">
      <w:pPr>
        <w:spacing w:line="240" w:lineRule="auto"/>
        <w:jc w:val="both"/>
        <w:rPr>
          <w:rFonts w:ascii="Aptos" w:hAnsi="Aptos"/>
          <w:color w:val="000000" w:themeColor="text1"/>
          <w:sz w:val="20"/>
          <w:szCs w:val="20"/>
          <w:lang w:val="es-ES"/>
        </w:rPr>
      </w:pPr>
      <w:r w:rsidRPr="562564A1">
        <w:rPr>
          <w:rFonts w:ascii="Aptos" w:hAnsi="Aptos"/>
          <w:color w:val="000000" w:themeColor="text1"/>
          <w:sz w:val="20"/>
          <w:szCs w:val="20"/>
          <w:lang w:val="es-ES"/>
        </w:rPr>
        <w:t xml:space="preserve">En ese sentido, en la formulación se contempló la articulación de las políticas locales de desarrollo económico con la planificación del desarrollo económico local sostenible de la región de la ALN para que tengan coherencia. Promoviendo alianzas público-privadas y la creación del Consejo de Desarrollo Económico de Los Nonualcos (CODENOL). Se promoverá la permanencia en el sistema educativo formal y la formación técnica. Se mejorarán las capacidades de Técnicos municipales y docentes de bachillerato para la orientación laboral de la juventud y, se impulsarán procesos de fortalecimiento de las capacidades de gestión empresarial de emprendedores relacionados con la cadena de valor del turismo sostenible. </w:t>
      </w:r>
    </w:p>
    <w:p w14:paraId="4FAB27B5" w14:textId="77777777" w:rsidR="00192815" w:rsidRPr="00192815" w:rsidRDefault="00192815" w:rsidP="00192815">
      <w:pPr>
        <w:spacing w:line="240" w:lineRule="auto"/>
        <w:jc w:val="both"/>
        <w:rPr>
          <w:rFonts w:ascii="Aptos" w:hAnsi="Aptos" w:cstheme="minorHAnsi"/>
          <w:color w:val="000000" w:themeColor="text1"/>
          <w:sz w:val="20"/>
          <w:szCs w:val="20"/>
        </w:rPr>
      </w:pPr>
      <w:r w:rsidRPr="00192815">
        <w:rPr>
          <w:rFonts w:ascii="Aptos" w:hAnsi="Aptos" w:cstheme="minorHAnsi"/>
          <w:color w:val="000000" w:themeColor="text1"/>
          <w:sz w:val="20"/>
          <w:szCs w:val="20"/>
        </w:rPr>
        <w:t xml:space="preserve">El proceso de identificación y formulación del proyecto se realizó de manera participativa con los Titulares de Obligación, Titulares de Responsabilidades y Titulares de Derechos, este proceso se </w:t>
      </w:r>
      <w:r w:rsidRPr="00192815">
        <w:rPr>
          <w:rFonts w:ascii="Aptos" w:hAnsi="Aptos" w:cstheme="minorHAnsi"/>
          <w:color w:val="000000" w:themeColor="text1"/>
          <w:sz w:val="20"/>
          <w:szCs w:val="20"/>
        </w:rPr>
        <w:lastRenderedPageBreak/>
        <w:t xml:space="preserve">realizó a finales del año 2022 y los primeros 4 meses de 2023. Todos expresaron su respaldo a la propuesta formulada y su compromiso de cumplir con las responsabilidades adquiridas para las fases de ejecución, seguimiento, monitoreo y cierre del proyecto. </w:t>
      </w:r>
    </w:p>
    <w:p w14:paraId="741F3214" w14:textId="70FA61CF" w:rsidR="00192815" w:rsidRPr="00192815" w:rsidRDefault="00192815" w:rsidP="00192815">
      <w:pPr>
        <w:spacing w:line="240" w:lineRule="auto"/>
        <w:jc w:val="both"/>
        <w:rPr>
          <w:rFonts w:ascii="Aptos" w:hAnsi="Aptos"/>
          <w:color w:val="000000" w:themeColor="text1"/>
          <w:sz w:val="20"/>
          <w:szCs w:val="20"/>
        </w:rPr>
      </w:pPr>
      <w:r w:rsidRPr="023E4BED">
        <w:rPr>
          <w:rFonts w:ascii="Aptos" w:hAnsi="Aptos"/>
          <w:color w:val="000000" w:themeColor="text1"/>
          <w:sz w:val="20"/>
          <w:szCs w:val="20"/>
        </w:rPr>
        <w:t xml:space="preserve">El personal de distritos </w:t>
      </w:r>
      <w:r w:rsidR="008F4A31" w:rsidRPr="023E4BED">
        <w:rPr>
          <w:rFonts w:ascii="Aptos" w:hAnsi="Aptos"/>
          <w:color w:val="000000" w:themeColor="text1"/>
          <w:sz w:val="20"/>
          <w:szCs w:val="20"/>
        </w:rPr>
        <w:t>priorizados,</w:t>
      </w:r>
      <w:r w:rsidRPr="023E4BED">
        <w:rPr>
          <w:rFonts w:ascii="Aptos" w:hAnsi="Aptos"/>
          <w:color w:val="000000" w:themeColor="text1"/>
          <w:sz w:val="20"/>
          <w:szCs w:val="20"/>
        </w:rPr>
        <w:t xml:space="preserve"> así como el personal de la ALN, en la fase de identificación y formulación tuvo una participación muy activa y colaborativa, ya que las acciones del proyecto contribuyen para solventar necesidades y problemas de la población más vulnerable de sus Municipios, por lo que esperaban con mucho optimismo la resolución de la convocatoria. </w:t>
      </w:r>
    </w:p>
    <w:p w14:paraId="73D69701" w14:textId="0E9C7E8A" w:rsidR="00D60DE9" w:rsidRPr="00E85691" w:rsidRDefault="00192815" w:rsidP="00E85691">
      <w:pPr>
        <w:spacing w:line="240" w:lineRule="auto"/>
        <w:jc w:val="both"/>
        <w:rPr>
          <w:rFonts w:ascii="Aptos" w:hAnsi="Aptos" w:cstheme="minorHAnsi"/>
          <w:color w:val="000000" w:themeColor="text1"/>
          <w:sz w:val="20"/>
          <w:szCs w:val="20"/>
        </w:rPr>
      </w:pPr>
      <w:r w:rsidRPr="00192815">
        <w:rPr>
          <w:rFonts w:ascii="Aptos" w:hAnsi="Aptos" w:cstheme="minorHAnsi"/>
          <w:color w:val="000000" w:themeColor="text1"/>
          <w:sz w:val="20"/>
          <w:szCs w:val="20"/>
        </w:rPr>
        <w:t>Generalitat Valenciana en la RESOLUCIÓN de 13 de noviembre de 2023, del Secretario Autonómico de Familia y Servicios Sociales, de la convocatoria realizada mediante la Resolución de 13 de marzo de 2023, de la Conselleria de Participación, Transparencia, Cooperación y Calidad Democrática, para el año 2023, de subvenciones a organizaciones no gubernamentales para el desarrollo (ONGD), para la financiación de proyectos y programas de cooperación internacional para el desarrollo, a ejecutar en países y poblaciones estructuralmente empobrecidos, aprueba el proyecto con número de expediente SOLPCD/2023/0028.</w:t>
      </w:r>
    </w:p>
    <w:p w14:paraId="7A68C7C6" w14:textId="15DF47BD" w:rsidR="009901EC" w:rsidRPr="00CF1588" w:rsidRDefault="009901EC" w:rsidP="0F463FF5">
      <w:pPr>
        <w:pBdr>
          <w:bottom w:val="single" w:sz="4" w:space="1" w:color="000000"/>
        </w:pBdr>
        <w:spacing w:line="240" w:lineRule="auto"/>
        <w:jc w:val="both"/>
        <w:rPr>
          <w:rFonts w:ascii="Aptos" w:hAnsi="Aptos"/>
          <w:b/>
          <w:color w:val="000000" w:themeColor="text1"/>
          <w:sz w:val="20"/>
          <w:szCs w:val="20"/>
        </w:rPr>
      </w:pPr>
      <w:r w:rsidRPr="023E4BED">
        <w:rPr>
          <w:rFonts w:ascii="Aptos" w:hAnsi="Aptos"/>
          <w:b/>
          <w:color w:val="000000" w:themeColor="text1"/>
          <w:sz w:val="20"/>
          <w:szCs w:val="20"/>
        </w:rPr>
        <w:t>3.2. Objetivo Proyecto</w:t>
      </w:r>
    </w:p>
    <w:p w14:paraId="6316C0EA" w14:textId="653A4AD8" w:rsidR="00D60DE9" w:rsidRPr="00E85691" w:rsidRDefault="00F43E3B" w:rsidP="00E85691">
      <w:pPr>
        <w:spacing w:line="240" w:lineRule="auto"/>
        <w:jc w:val="both"/>
        <w:rPr>
          <w:rFonts w:ascii="Aptos" w:hAnsi="Aptos"/>
          <w:color w:val="000000" w:themeColor="text1"/>
          <w:sz w:val="20"/>
          <w:szCs w:val="20"/>
          <w:lang w:val="es-ES"/>
        </w:rPr>
      </w:pPr>
      <w:r w:rsidRPr="562564A1">
        <w:rPr>
          <w:rFonts w:ascii="Aptos" w:hAnsi="Aptos"/>
          <w:color w:val="000000" w:themeColor="text1"/>
          <w:sz w:val="20"/>
          <w:szCs w:val="20"/>
          <w:lang w:val="es-ES"/>
        </w:rPr>
        <w:t>Promover el ejercicio del derecho a un nivel de vida adecuada y medios de subsistencia, logrando el acceso a trabajo decente a las juventudes, mujeres y personas con discapacidad de los Distritos de San Miguel Tepezontes, Santa María Ostuma, San Pedro Nonualco en la ALN, El Salvador.</w:t>
      </w:r>
    </w:p>
    <w:p w14:paraId="3F0D47E4" w14:textId="77777777"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rPr>
      </w:pPr>
      <w:r w:rsidRPr="00CF1588">
        <w:rPr>
          <w:rFonts w:ascii="Aptos" w:hAnsi="Aptos" w:cstheme="minorHAnsi"/>
          <w:b/>
          <w:color w:val="000000" w:themeColor="text1"/>
          <w:sz w:val="20"/>
          <w:szCs w:val="20"/>
        </w:rPr>
        <w:t>3.3. Objetivo Asistencia Técnica</w:t>
      </w:r>
    </w:p>
    <w:p w14:paraId="0AFA0FD1" w14:textId="77777777" w:rsidR="00A567AB" w:rsidRDefault="00A567AB" w:rsidP="00C345DB">
      <w:pPr>
        <w:rPr>
          <w:rFonts w:ascii="Aptos" w:hAnsi="Aptos"/>
          <w:color w:val="000000" w:themeColor="text1"/>
          <w:sz w:val="20"/>
          <w:szCs w:val="20"/>
        </w:rPr>
      </w:pPr>
      <w:r w:rsidRPr="00A567AB">
        <w:rPr>
          <w:rFonts w:ascii="Aptos" w:hAnsi="Aptos"/>
          <w:color w:val="000000" w:themeColor="text1"/>
          <w:sz w:val="20"/>
          <w:szCs w:val="20"/>
        </w:rPr>
        <w:t>Fortalecer las oportunidades de inserción laboral de la juventud mediante la articulación entre el sector público, el sector privado y las redes juveniles, optimizando la capacidad instalada institucional y promoviendo espacios de vinculación laboral efectiva.</w:t>
      </w:r>
    </w:p>
    <w:p w14:paraId="01E14006" w14:textId="363D87B0" w:rsidR="00C345DB" w:rsidRPr="00985B32" w:rsidRDefault="00C345DB" w:rsidP="00C345DB">
      <w:pPr>
        <w:rPr>
          <w:rFonts w:ascii="Aptos" w:hAnsi="Aptos" w:cstheme="minorHAnsi"/>
          <w:color w:val="000000" w:themeColor="text1"/>
          <w:sz w:val="20"/>
          <w:szCs w:val="20"/>
        </w:rPr>
      </w:pPr>
      <w:r w:rsidRPr="00985B32">
        <w:rPr>
          <w:rFonts w:ascii="Aptos" w:hAnsi="Aptos" w:cstheme="minorHAnsi"/>
          <w:color w:val="000000" w:themeColor="text1"/>
          <w:sz w:val="20"/>
          <w:szCs w:val="20"/>
        </w:rPr>
        <w:t>Objetivos Específicos</w:t>
      </w:r>
    </w:p>
    <w:p w14:paraId="2813EFA0" w14:textId="028F21FF" w:rsidR="00A6508D" w:rsidRPr="00985B32" w:rsidRDefault="00A6508D" w:rsidP="00985B32">
      <w:pPr>
        <w:pStyle w:val="Prrafodelista"/>
        <w:numPr>
          <w:ilvl w:val="0"/>
          <w:numId w:val="46"/>
        </w:numPr>
        <w:spacing w:line="240" w:lineRule="auto"/>
        <w:jc w:val="both"/>
        <w:rPr>
          <w:rFonts w:ascii="Aptos" w:hAnsi="Aptos" w:cstheme="minorHAnsi"/>
          <w:color w:val="000000" w:themeColor="text1"/>
          <w:sz w:val="20"/>
          <w:szCs w:val="20"/>
        </w:rPr>
      </w:pPr>
      <w:r w:rsidRPr="00985B32">
        <w:rPr>
          <w:rFonts w:ascii="Aptos" w:hAnsi="Aptos" w:cstheme="minorHAnsi"/>
          <w:color w:val="000000" w:themeColor="text1"/>
          <w:sz w:val="20"/>
          <w:szCs w:val="20"/>
        </w:rPr>
        <w:t>Identificar las necesidades de equipamiento y recursos técnicos de la oficina regional del Ministerio de Trabajo, asegurando que existan las condiciones materiales para dar continuidad a las acciones de empleo juvenil en el territorio.</w:t>
      </w:r>
    </w:p>
    <w:p w14:paraId="56AB64FC" w14:textId="05BE1629" w:rsidR="0082354D" w:rsidRPr="00985B32" w:rsidRDefault="0082354D" w:rsidP="00985B32">
      <w:pPr>
        <w:pStyle w:val="Prrafodelista"/>
        <w:numPr>
          <w:ilvl w:val="0"/>
          <w:numId w:val="46"/>
        </w:numPr>
        <w:spacing w:line="240" w:lineRule="auto"/>
        <w:jc w:val="both"/>
        <w:rPr>
          <w:rFonts w:ascii="Aptos" w:hAnsi="Aptos" w:cstheme="minorHAnsi"/>
          <w:color w:val="000000" w:themeColor="text1"/>
          <w:sz w:val="20"/>
          <w:szCs w:val="20"/>
        </w:rPr>
      </w:pPr>
      <w:r w:rsidRPr="00985B32">
        <w:rPr>
          <w:rFonts w:ascii="Aptos" w:hAnsi="Aptos" w:cstheme="minorHAnsi"/>
          <w:color w:val="000000" w:themeColor="text1"/>
          <w:sz w:val="20"/>
          <w:szCs w:val="20"/>
        </w:rPr>
        <w:t>Coordinar y ejecutar una Feria de Empleo Juvenil bajo la estrategia "Lunes de Empleo", facilitando el encuentro directo entre empresas con vacantes disponibles y jóvenes en búsqueda de oportunidades</w:t>
      </w:r>
      <w:r w:rsidRPr="00985B32">
        <w:rPr>
          <w:rFonts w:ascii="Aptos" w:hAnsi="Aptos" w:cstheme="minorHAnsi"/>
          <w:color w:val="000000" w:themeColor="text1"/>
          <w:sz w:val="20"/>
          <w:szCs w:val="20"/>
        </w:rPr>
        <w:t xml:space="preserve"> y un conversatorio en coordinación con el Ministerio de Trabajo en La Paz</w:t>
      </w:r>
      <w:r w:rsidR="00F70D39">
        <w:rPr>
          <w:rFonts w:ascii="Aptos" w:hAnsi="Aptos" w:cstheme="minorHAnsi"/>
          <w:color w:val="000000" w:themeColor="text1"/>
          <w:sz w:val="20"/>
          <w:szCs w:val="20"/>
        </w:rPr>
        <w:t>, bajo la campaña Jóvenes Sí + de FUSALMO.</w:t>
      </w:r>
    </w:p>
    <w:p w14:paraId="2CAD290E" w14:textId="1ED5AEC3" w:rsidR="00985B32" w:rsidRPr="00985B32" w:rsidRDefault="00985B32" w:rsidP="00985B32">
      <w:pPr>
        <w:pStyle w:val="Prrafodelista"/>
        <w:numPr>
          <w:ilvl w:val="0"/>
          <w:numId w:val="46"/>
        </w:numPr>
        <w:spacing w:line="240" w:lineRule="auto"/>
        <w:jc w:val="both"/>
        <w:rPr>
          <w:rFonts w:ascii="Aptos" w:hAnsi="Aptos" w:cstheme="minorHAnsi"/>
          <w:color w:val="000000" w:themeColor="text1"/>
          <w:sz w:val="20"/>
          <w:szCs w:val="20"/>
        </w:rPr>
      </w:pPr>
      <w:r w:rsidRPr="00985B32">
        <w:rPr>
          <w:rFonts w:ascii="Aptos" w:hAnsi="Aptos" w:cstheme="minorHAnsi"/>
          <w:color w:val="000000" w:themeColor="text1"/>
          <w:sz w:val="20"/>
          <w:szCs w:val="20"/>
        </w:rPr>
        <w:t>F</w:t>
      </w:r>
      <w:r w:rsidRPr="00985B32">
        <w:rPr>
          <w:rFonts w:ascii="Aptos" w:hAnsi="Aptos" w:cstheme="minorHAnsi"/>
          <w:color w:val="000000" w:themeColor="text1"/>
          <w:sz w:val="20"/>
          <w:szCs w:val="20"/>
        </w:rPr>
        <w:t xml:space="preserve">acilitar una sesión de la Mesa Técnica de Juventud </w:t>
      </w:r>
      <w:r w:rsidRPr="00985B32">
        <w:rPr>
          <w:rFonts w:ascii="Aptos" w:hAnsi="Aptos" w:cstheme="minorHAnsi"/>
          <w:color w:val="000000" w:themeColor="text1"/>
          <w:sz w:val="20"/>
          <w:szCs w:val="20"/>
        </w:rPr>
        <w:t xml:space="preserve">de La Paz </w:t>
      </w:r>
      <w:r w:rsidRPr="00985B32">
        <w:rPr>
          <w:rFonts w:ascii="Aptos" w:hAnsi="Aptos" w:cstheme="minorHAnsi"/>
          <w:color w:val="000000" w:themeColor="text1"/>
          <w:sz w:val="20"/>
          <w:szCs w:val="20"/>
        </w:rPr>
        <w:t xml:space="preserve">con actores clave, orientada </w:t>
      </w:r>
      <w:r w:rsidRPr="00985B32">
        <w:rPr>
          <w:rFonts w:ascii="Aptos" w:hAnsi="Aptos" w:cstheme="minorHAnsi"/>
          <w:color w:val="000000" w:themeColor="text1"/>
          <w:sz w:val="20"/>
          <w:szCs w:val="20"/>
        </w:rPr>
        <w:t>construir un</w:t>
      </w:r>
      <w:r w:rsidRPr="00985B32">
        <w:rPr>
          <w:rFonts w:ascii="Aptos" w:hAnsi="Aptos" w:cstheme="minorHAnsi"/>
          <w:color w:val="000000" w:themeColor="text1"/>
          <w:sz w:val="20"/>
          <w:szCs w:val="20"/>
        </w:rPr>
        <w:t xml:space="preserve"> acuerdo de colaboración que articule</w:t>
      </w:r>
      <w:r w:rsidRPr="00985B32">
        <w:rPr>
          <w:rFonts w:ascii="Aptos" w:hAnsi="Aptos" w:cstheme="minorHAnsi"/>
          <w:color w:val="000000" w:themeColor="text1"/>
          <w:sz w:val="20"/>
          <w:szCs w:val="20"/>
        </w:rPr>
        <w:t xml:space="preserve"> las acciones a favor de la empleabilidad juvenil entre titulares de obligación, responsabilidad y derecho. </w:t>
      </w:r>
      <w:r w:rsidRPr="00985B32">
        <w:rPr>
          <w:rFonts w:ascii="Aptos" w:hAnsi="Aptos" w:cstheme="minorHAnsi"/>
          <w:color w:val="000000" w:themeColor="text1"/>
          <w:sz w:val="20"/>
          <w:szCs w:val="20"/>
        </w:rPr>
        <w:t xml:space="preserve"> </w:t>
      </w:r>
    </w:p>
    <w:p w14:paraId="553F177E" w14:textId="77777777" w:rsidR="0082354D" w:rsidRDefault="0082354D" w:rsidP="00CF1588">
      <w:pPr>
        <w:pBdr>
          <w:bottom w:val="single" w:sz="4" w:space="1" w:color="auto"/>
        </w:pBdr>
        <w:spacing w:line="240" w:lineRule="auto"/>
        <w:jc w:val="both"/>
        <w:rPr>
          <w:rFonts w:ascii="Aptos" w:hAnsi="Aptos"/>
          <w:color w:val="000000" w:themeColor="text1"/>
          <w:sz w:val="20"/>
          <w:szCs w:val="20"/>
        </w:rPr>
      </w:pPr>
    </w:p>
    <w:p w14:paraId="6EF9A1A8" w14:textId="4628D8DA" w:rsidR="009901EC" w:rsidRPr="00CF1588" w:rsidRDefault="009901EC" w:rsidP="00CF1588">
      <w:pPr>
        <w:pBdr>
          <w:bottom w:val="single" w:sz="4" w:space="1" w:color="auto"/>
        </w:pBdr>
        <w:spacing w:line="240" w:lineRule="auto"/>
        <w:jc w:val="both"/>
        <w:rPr>
          <w:rFonts w:ascii="Aptos" w:hAnsi="Aptos"/>
          <w:b/>
          <w:color w:val="000000" w:themeColor="text1"/>
          <w:sz w:val="20"/>
          <w:szCs w:val="20"/>
          <w:lang w:val="es-ES"/>
        </w:rPr>
      </w:pPr>
      <w:r w:rsidRPr="7798D625">
        <w:rPr>
          <w:rFonts w:ascii="Aptos" w:hAnsi="Aptos"/>
          <w:b/>
          <w:color w:val="000000" w:themeColor="text1"/>
          <w:sz w:val="20"/>
          <w:szCs w:val="20"/>
          <w:lang w:val="es-ES"/>
        </w:rPr>
        <w:t>3.4. Productos esperados y fases de entrega</w:t>
      </w:r>
    </w:p>
    <w:p w14:paraId="1B216161" w14:textId="683AFBF2" w:rsidR="00B94BAC" w:rsidRDefault="009901EC" w:rsidP="0F463FF5">
      <w:pPr>
        <w:spacing w:line="240" w:lineRule="auto"/>
        <w:jc w:val="both"/>
        <w:rPr>
          <w:rFonts w:ascii="Aptos" w:hAnsi="Aptos"/>
          <w:color w:val="000000" w:themeColor="text1"/>
          <w:sz w:val="20"/>
          <w:szCs w:val="20"/>
          <w:lang w:val="es-ES" w:eastAsia="es-ES"/>
        </w:rPr>
      </w:pPr>
      <w:r w:rsidRPr="7798D625">
        <w:rPr>
          <w:rFonts w:ascii="Aptos" w:hAnsi="Aptos"/>
          <w:color w:val="000000" w:themeColor="text1"/>
          <w:sz w:val="20"/>
          <w:szCs w:val="20"/>
          <w:lang w:val="es-ES" w:eastAsia="es-ES"/>
        </w:rPr>
        <w:t xml:space="preserve">El consultor deberá entregar los siguientes productos: </w:t>
      </w:r>
    </w:p>
    <w:tbl>
      <w:tblPr>
        <w:tblpPr w:leftFromText="141" w:rightFromText="141"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3"/>
        <w:gridCol w:w="1312"/>
        <w:gridCol w:w="2002"/>
      </w:tblGrid>
      <w:tr w:rsidR="000E6962" w:rsidRPr="00F10B7D" w14:paraId="34A7C583" w14:textId="1DE0E90D" w:rsidTr="00E85691">
        <w:trPr>
          <w:trHeight w:val="632"/>
          <w:jc w:val="center"/>
        </w:trPr>
        <w:tc>
          <w:tcPr>
            <w:tcW w:w="5753" w:type="dxa"/>
            <w:shd w:val="clear" w:color="auto" w:fill="BFBFBF" w:themeFill="background1" w:themeFillShade="BF"/>
            <w:vAlign w:val="center"/>
          </w:tcPr>
          <w:p w14:paraId="30368945" w14:textId="77777777" w:rsidR="001C4F4A" w:rsidRPr="00F10B7D" w:rsidRDefault="001C4F4A" w:rsidP="001D0CB5">
            <w:pPr>
              <w:spacing w:after="0" w:line="240" w:lineRule="auto"/>
              <w:jc w:val="center"/>
              <w:rPr>
                <w:rFonts w:ascii="Aptos" w:hAnsi="Aptos" w:cstheme="minorHAnsi"/>
                <w:b/>
                <w:color w:val="000000" w:themeColor="text1"/>
                <w:sz w:val="20"/>
                <w:szCs w:val="20"/>
                <w:lang w:val="es-ES" w:eastAsia="es-ES"/>
              </w:rPr>
            </w:pPr>
            <w:r w:rsidRPr="00F10B7D">
              <w:rPr>
                <w:rFonts w:ascii="Aptos" w:hAnsi="Aptos" w:cstheme="minorHAnsi"/>
                <w:b/>
                <w:color w:val="000000" w:themeColor="text1"/>
                <w:sz w:val="20"/>
                <w:szCs w:val="20"/>
                <w:lang w:val="es-ES" w:eastAsia="es-ES"/>
              </w:rPr>
              <w:t>Producto</w:t>
            </w:r>
          </w:p>
        </w:tc>
        <w:tc>
          <w:tcPr>
            <w:tcW w:w="1312" w:type="dxa"/>
            <w:shd w:val="clear" w:color="auto" w:fill="BFBFBF" w:themeFill="background1" w:themeFillShade="BF"/>
            <w:vAlign w:val="center"/>
          </w:tcPr>
          <w:p w14:paraId="373CDAEF" w14:textId="13384AED" w:rsidR="001C4F4A" w:rsidRPr="00F10B7D" w:rsidRDefault="00E84005" w:rsidP="001D0CB5">
            <w:pPr>
              <w:spacing w:after="0" w:line="240" w:lineRule="auto"/>
              <w:jc w:val="center"/>
              <w:rPr>
                <w:rFonts w:ascii="Aptos" w:hAnsi="Aptos" w:cstheme="minorHAnsi"/>
                <w:b/>
                <w:color w:val="000000" w:themeColor="text1"/>
                <w:sz w:val="20"/>
                <w:szCs w:val="20"/>
                <w:lang w:val="es-ES" w:eastAsia="es-ES"/>
              </w:rPr>
            </w:pPr>
            <w:r>
              <w:rPr>
                <w:rFonts w:ascii="Aptos" w:hAnsi="Aptos" w:cstheme="minorHAnsi"/>
                <w:b/>
                <w:color w:val="000000" w:themeColor="text1"/>
                <w:sz w:val="20"/>
                <w:szCs w:val="20"/>
                <w:lang w:val="es-ES" w:eastAsia="es-ES"/>
              </w:rPr>
              <w:t>Porcentajes</w:t>
            </w:r>
          </w:p>
        </w:tc>
        <w:tc>
          <w:tcPr>
            <w:tcW w:w="2002" w:type="dxa"/>
            <w:shd w:val="clear" w:color="auto" w:fill="BFBFBF" w:themeFill="background1" w:themeFillShade="BF"/>
            <w:vAlign w:val="center"/>
          </w:tcPr>
          <w:p w14:paraId="58595CCE" w14:textId="035C7DEF" w:rsidR="001C4F4A" w:rsidRPr="00F10B7D" w:rsidRDefault="009B09CA" w:rsidP="001D0CB5">
            <w:pPr>
              <w:spacing w:after="0" w:line="240" w:lineRule="auto"/>
              <w:jc w:val="center"/>
              <w:rPr>
                <w:rFonts w:ascii="Aptos" w:hAnsi="Aptos" w:cstheme="minorHAnsi"/>
                <w:b/>
                <w:color w:val="000000" w:themeColor="text1"/>
                <w:sz w:val="20"/>
                <w:szCs w:val="20"/>
                <w:lang w:val="es-ES" w:eastAsia="es-ES"/>
              </w:rPr>
            </w:pPr>
            <w:r w:rsidRPr="00F10B7D">
              <w:rPr>
                <w:rFonts w:ascii="Aptos" w:hAnsi="Aptos" w:cstheme="minorHAnsi"/>
                <w:b/>
                <w:color w:val="000000" w:themeColor="text1"/>
                <w:sz w:val="20"/>
                <w:szCs w:val="20"/>
                <w:lang w:val="es-ES" w:eastAsia="es-ES"/>
              </w:rPr>
              <w:t>Plazos</w:t>
            </w:r>
          </w:p>
        </w:tc>
      </w:tr>
      <w:tr w:rsidR="00E84005" w:rsidRPr="00F10B7D" w14:paraId="5EDA8C44" w14:textId="0C01EC20" w:rsidTr="00E85691">
        <w:trPr>
          <w:trHeight w:val="486"/>
          <w:jc w:val="center"/>
        </w:trPr>
        <w:tc>
          <w:tcPr>
            <w:tcW w:w="5753" w:type="dxa"/>
          </w:tcPr>
          <w:p w14:paraId="44488015" w14:textId="77777777" w:rsidR="00C84368" w:rsidRPr="00943288" w:rsidRDefault="00C84368" w:rsidP="00C84368">
            <w:pPr>
              <w:spacing w:line="240" w:lineRule="auto"/>
              <w:rPr>
                <w:rFonts w:ascii="Aptos" w:hAnsi="Aptos" w:cs="Calibri"/>
                <w:b/>
                <w:bCs/>
                <w:color w:val="000000"/>
                <w:sz w:val="20"/>
                <w:szCs w:val="20"/>
                <w:lang w:val="es-SV"/>
              </w:rPr>
            </w:pPr>
            <w:r w:rsidRPr="00943288">
              <w:rPr>
                <w:rFonts w:ascii="Aptos" w:hAnsi="Aptos" w:cs="Calibri"/>
                <w:b/>
                <w:bCs/>
                <w:color w:val="000000"/>
                <w:sz w:val="20"/>
                <w:szCs w:val="20"/>
                <w:lang w:val="es-SV"/>
              </w:rPr>
              <w:t>Producto 1: Plan de trabajo y diagnóstico de necesidades institucionales.</w:t>
            </w:r>
          </w:p>
          <w:p w14:paraId="2C666DB6" w14:textId="77777777" w:rsidR="00C84368" w:rsidRPr="008475B2" w:rsidRDefault="00C84368" w:rsidP="00C84368">
            <w:pPr>
              <w:numPr>
                <w:ilvl w:val="0"/>
                <w:numId w:val="47"/>
              </w:numPr>
              <w:spacing w:line="240" w:lineRule="auto"/>
              <w:rPr>
                <w:rFonts w:ascii="Aptos" w:hAnsi="Aptos" w:cs="Calibri"/>
                <w:color w:val="000000"/>
                <w:sz w:val="20"/>
                <w:szCs w:val="20"/>
                <w:lang w:val="es-SV"/>
              </w:rPr>
            </w:pPr>
            <w:r w:rsidRPr="008475B2">
              <w:rPr>
                <w:rFonts w:ascii="Aptos" w:hAnsi="Aptos" w:cs="Calibri"/>
                <w:color w:val="000000"/>
                <w:sz w:val="20"/>
                <w:szCs w:val="20"/>
                <w:lang w:val="es-SV"/>
              </w:rPr>
              <w:t>Cronograma detallado de la consultoría.</w:t>
            </w:r>
          </w:p>
          <w:p w14:paraId="2350FF65" w14:textId="13A41AB1" w:rsidR="00E84005" w:rsidRPr="00C84368" w:rsidRDefault="00C84368" w:rsidP="00E85691">
            <w:pPr>
              <w:numPr>
                <w:ilvl w:val="0"/>
                <w:numId w:val="47"/>
              </w:numPr>
              <w:spacing w:line="240" w:lineRule="auto"/>
              <w:rPr>
                <w:color w:val="000000" w:themeColor="text1"/>
                <w:lang w:val="es-SV"/>
              </w:rPr>
            </w:pPr>
            <w:r w:rsidRPr="008475B2">
              <w:rPr>
                <w:rFonts w:ascii="Aptos" w:hAnsi="Aptos" w:cs="Calibri"/>
                <w:color w:val="000000"/>
                <w:sz w:val="20"/>
                <w:szCs w:val="20"/>
                <w:lang w:val="es-SV"/>
              </w:rPr>
              <w:t xml:space="preserve">Documento de respaldo de la consulta realizada con la oficina regional del Ministerio de Trabajo en La Paz, que incluya el inventario de necesidades de equipamiento y </w:t>
            </w:r>
            <w:r w:rsidRPr="008475B2">
              <w:rPr>
                <w:rFonts w:ascii="Aptos" w:hAnsi="Aptos" w:cs="Calibri"/>
                <w:color w:val="000000"/>
                <w:sz w:val="20"/>
                <w:szCs w:val="20"/>
                <w:lang w:val="es-SV"/>
              </w:rPr>
              <w:lastRenderedPageBreak/>
              <w:t>recursos técnicos para la sostenibilidad de las acciones de empleo juvenil.</w:t>
            </w:r>
          </w:p>
        </w:tc>
        <w:tc>
          <w:tcPr>
            <w:tcW w:w="1312" w:type="dxa"/>
          </w:tcPr>
          <w:p w14:paraId="75628022" w14:textId="48B22EE1" w:rsidR="00E84005" w:rsidRPr="00BE1750" w:rsidRDefault="00B94BAC" w:rsidP="00E84005">
            <w:pPr>
              <w:spacing w:after="0" w:line="240" w:lineRule="auto"/>
              <w:jc w:val="both"/>
              <w:rPr>
                <w:rFonts w:ascii="Aptos" w:hAnsi="Aptos" w:cs="Arial"/>
                <w:sz w:val="20"/>
                <w:szCs w:val="20"/>
                <w:lang w:val="es-MX" w:eastAsia="es-ES"/>
              </w:rPr>
            </w:pPr>
            <w:r>
              <w:rPr>
                <w:rFonts w:ascii="Aptos" w:hAnsi="Aptos" w:cs="Arial"/>
                <w:sz w:val="20"/>
                <w:szCs w:val="20"/>
                <w:lang w:eastAsia="es-ES"/>
              </w:rPr>
              <w:lastRenderedPageBreak/>
              <w:t>4</w:t>
            </w:r>
            <w:r w:rsidR="00E84005">
              <w:rPr>
                <w:rFonts w:ascii="Aptos" w:hAnsi="Aptos" w:cs="Arial"/>
                <w:sz w:val="20"/>
                <w:szCs w:val="20"/>
                <w:lang w:eastAsia="es-ES"/>
              </w:rPr>
              <w:t>0%</w:t>
            </w:r>
          </w:p>
        </w:tc>
        <w:tc>
          <w:tcPr>
            <w:tcW w:w="2002" w:type="dxa"/>
          </w:tcPr>
          <w:p w14:paraId="40CC521B" w14:textId="4D6894D5" w:rsidR="00E84005" w:rsidRPr="00967994" w:rsidRDefault="00005D07" w:rsidP="00E84005">
            <w:pPr>
              <w:spacing w:after="0" w:line="240" w:lineRule="auto"/>
              <w:rPr>
                <w:rFonts w:ascii="Aptos" w:hAnsi="Aptos" w:cs="Calibri"/>
                <w:color w:val="000000"/>
                <w:sz w:val="20"/>
                <w:szCs w:val="20"/>
              </w:rPr>
            </w:pPr>
            <w:r>
              <w:rPr>
                <w:rFonts w:ascii="Aptos" w:hAnsi="Aptos" w:cs="Calibri"/>
                <w:color w:val="000000"/>
                <w:sz w:val="20"/>
                <w:szCs w:val="20"/>
              </w:rPr>
              <w:t>10</w:t>
            </w:r>
            <w:r w:rsidR="00276550">
              <w:rPr>
                <w:rFonts w:ascii="Aptos" w:hAnsi="Aptos" w:cs="Calibri"/>
                <w:color w:val="000000"/>
                <w:sz w:val="20"/>
                <w:szCs w:val="20"/>
              </w:rPr>
              <w:t xml:space="preserve"> días después de la firma de contrato</w:t>
            </w:r>
          </w:p>
        </w:tc>
      </w:tr>
      <w:tr w:rsidR="00E84005" w:rsidRPr="00F10B7D" w14:paraId="2DD8F780" w14:textId="77777777" w:rsidTr="00F11389">
        <w:trPr>
          <w:trHeight w:val="2548"/>
          <w:jc w:val="center"/>
        </w:trPr>
        <w:tc>
          <w:tcPr>
            <w:tcW w:w="5753" w:type="dxa"/>
          </w:tcPr>
          <w:p w14:paraId="4DD7FB32" w14:textId="6281C7CB" w:rsidR="00016E11" w:rsidRPr="00016E11" w:rsidRDefault="00016E11" w:rsidP="00016E11">
            <w:pPr>
              <w:spacing w:line="240" w:lineRule="auto"/>
              <w:rPr>
                <w:rFonts w:ascii="Aptos" w:hAnsi="Aptos" w:cs="Calibri"/>
                <w:color w:val="000000"/>
                <w:sz w:val="20"/>
                <w:szCs w:val="20"/>
                <w:lang w:val="es-SV"/>
              </w:rPr>
            </w:pPr>
            <w:r w:rsidRPr="00016E11">
              <w:rPr>
                <w:rFonts w:ascii="Aptos" w:hAnsi="Aptos" w:cs="Calibri"/>
                <w:b/>
                <w:bCs/>
                <w:color w:val="000000"/>
                <w:sz w:val="20"/>
                <w:szCs w:val="20"/>
                <w:lang w:val="es-SV"/>
              </w:rPr>
              <w:t>Producto 2: Informe de ejecución de Feria de Empleo y Conversatorio</w:t>
            </w:r>
            <w:r w:rsidR="008475B2">
              <w:rPr>
                <w:rFonts w:ascii="Aptos" w:hAnsi="Aptos" w:cs="Calibri"/>
                <w:b/>
                <w:bCs/>
                <w:color w:val="000000"/>
                <w:sz w:val="20"/>
                <w:szCs w:val="20"/>
                <w:lang w:val="es-SV"/>
              </w:rPr>
              <w:t>.</w:t>
            </w:r>
          </w:p>
          <w:p w14:paraId="71CC837B" w14:textId="77777777" w:rsidR="00016E11" w:rsidRPr="00016E11" w:rsidRDefault="00016E11" w:rsidP="00016E11">
            <w:pPr>
              <w:numPr>
                <w:ilvl w:val="0"/>
                <w:numId w:val="49"/>
              </w:numPr>
              <w:spacing w:line="240" w:lineRule="auto"/>
              <w:rPr>
                <w:rFonts w:ascii="Aptos" w:hAnsi="Aptos" w:cs="Calibri"/>
                <w:color w:val="000000"/>
                <w:sz w:val="20"/>
                <w:szCs w:val="20"/>
                <w:lang w:val="es-SV"/>
              </w:rPr>
            </w:pPr>
            <w:r w:rsidRPr="00016E11">
              <w:rPr>
                <w:rFonts w:ascii="Aptos" w:hAnsi="Aptos" w:cs="Calibri"/>
                <w:color w:val="000000"/>
                <w:sz w:val="20"/>
                <w:szCs w:val="20"/>
                <w:lang w:val="es-SV"/>
              </w:rPr>
              <w:t xml:space="preserve">Memoria de la Feria de Empleo bajo la estrategia "Lunes de Empleo", incluyendo registro de empresas participantes, vacantes captadas y perfiles de jóvenes asistentes (identificados bajo la campaña </w:t>
            </w:r>
            <w:r w:rsidRPr="00016E11">
              <w:rPr>
                <w:rFonts w:ascii="Aptos" w:hAnsi="Aptos" w:cs="Calibri"/>
                <w:b/>
                <w:bCs/>
                <w:color w:val="000000"/>
                <w:sz w:val="20"/>
                <w:szCs w:val="20"/>
                <w:lang w:val="es-SV"/>
              </w:rPr>
              <w:t>Jóvenes Sí +</w:t>
            </w:r>
            <w:r w:rsidRPr="00016E11">
              <w:rPr>
                <w:rFonts w:ascii="Aptos" w:hAnsi="Aptos" w:cs="Calibri"/>
                <w:color w:val="000000"/>
                <w:sz w:val="20"/>
                <w:szCs w:val="20"/>
                <w:lang w:val="es-SV"/>
              </w:rPr>
              <w:t>).</w:t>
            </w:r>
          </w:p>
          <w:p w14:paraId="6A9CE67E" w14:textId="77777777" w:rsidR="00E84005" w:rsidRDefault="00016E11" w:rsidP="00A573A9">
            <w:pPr>
              <w:numPr>
                <w:ilvl w:val="0"/>
                <w:numId w:val="49"/>
              </w:numPr>
              <w:spacing w:line="240" w:lineRule="auto"/>
              <w:rPr>
                <w:rFonts w:ascii="Aptos" w:hAnsi="Aptos" w:cs="Calibri"/>
                <w:color w:val="000000"/>
                <w:sz w:val="20"/>
                <w:szCs w:val="20"/>
                <w:lang w:val="es-SV"/>
              </w:rPr>
            </w:pPr>
            <w:r w:rsidRPr="00016E11">
              <w:rPr>
                <w:rFonts w:ascii="Aptos" w:hAnsi="Aptos" w:cs="Calibri"/>
                <w:color w:val="000000"/>
                <w:sz w:val="20"/>
                <w:szCs w:val="20"/>
                <w:lang w:val="es-SV"/>
              </w:rPr>
              <w:t>Sistematización y resultados del conversatorio realizado en coordinación con el Ministerio de Trabajo en La Paz.</w:t>
            </w:r>
          </w:p>
          <w:p w14:paraId="62AE2EF4" w14:textId="53984BBF" w:rsidR="00A573A9" w:rsidRPr="00A573A9" w:rsidRDefault="00A573A9" w:rsidP="00A573A9">
            <w:pPr>
              <w:spacing w:line="240" w:lineRule="auto"/>
              <w:ind w:left="360"/>
              <w:rPr>
                <w:rFonts w:ascii="Aptos" w:hAnsi="Aptos" w:cs="Calibri"/>
                <w:color w:val="000000"/>
                <w:sz w:val="20"/>
                <w:szCs w:val="20"/>
                <w:lang w:val="es-SV"/>
              </w:rPr>
            </w:pPr>
            <w:r>
              <w:rPr>
                <w:rFonts w:ascii="Aptos" w:hAnsi="Aptos" w:cs="Calibri"/>
                <w:color w:val="000000"/>
                <w:sz w:val="20"/>
                <w:szCs w:val="20"/>
                <w:lang w:val="es-SV"/>
              </w:rPr>
              <w:t>Fecha</w:t>
            </w:r>
            <w:r w:rsidR="008475B2">
              <w:rPr>
                <w:rFonts w:ascii="Aptos" w:hAnsi="Aptos" w:cs="Calibri"/>
                <w:color w:val="000000"/>
                <w:sz w:val="20"/>
                <w:szCs w:val="20"/>
                <w:lang w:val="es-SV"/>
              </w:rPr>
              <w:t xml:space="preserve"> para feria de Empleo y conversatorio:</w:t>
            </w:r>
            <w:r>
              <w:rPr>
                <w:rFonts w:ascii="Aptos" w:hAnsi="Aptos" w:cs="Calibri"/>
                <w:color w:val="000000"/>
                <w:sz w:val="20"/>
                <w:szCs w:val="20"/>
                <w:lang w:val="es-SV"/>
              </w:rPr>
              <w:t xml:space="preserve"> lunes 25 de mayo actividad de Lunes de </w:t>
            </w:r>
            <w:r w:rsidR="008475B2">
              <w:rPr>
                <w:rFonts w:ascii="Aptos" w:hAnsi="Aptos" w:cs="Calibri"/>
                <w:color w:val="000000"/>
                <w:sz w:val="20"/>
                <w:szCs w:val="20"/>
                <w:lang w:val="es-SV"/>
              </w:rPr>
              <w:t>E</w:t>
            </w:r>
            <w:r>
              <w:rPr>
                <w:rFonts w:ascii="Aptos" w:hAnsi="Aptos" w:cs="Calibri"/>
                <w:color w:val="000000"/>
                <w:sz w:val="20"/>
                <w:szCs w:val="20"/>
                <w:lang w:val="es-SV"/>
              </w:rPr>
              <w:t>mpleo, Itca, Zacatecoluca</w:t>
            </w:r>
          </w:p>
        </w:tc>
        <w:tc>
          <w:tcPr>
            <w:tcW w:w="1312" w:type="dxa"/>
          </w:tcPr>
          <w:p w14:paraId="4F4C350C" w14:textId="4E41805F" w:rsidR="00E84005" w:rsidRPr="00551B3E" w:rsidRDefault="00B94BAC" w:rsidP="00E84005">
            <w:pPr>
              <w:spacing w:after="0" w:line="240" w:lineRule="auto"/>
              <w:rPr>
                <w:rFonts w:ascii="Aptos" w:hAnsi="Aptos" w:cs="Calibri"/>
                <w:color w:val="000000"/>
                <w:sz w:val="20"/>
                <w:szCs w:val="20"/>
                <w:lang w:val="es-MX"/>
              </w:rPr>
            </w:pPr>
            <w:r>
              <w:rPr>
                <w:rFonts w:ascii="Aptos" w:hAnsi="Aptos" w:cs="Calibri"/>
                <w:color w:val="000000"/>
                <w:sz w:val="20"/>
                <w:szCs w:val="20"/>
                <w:lang w:val="es-MX"/>
              </w:rPr>
              <w:t>4</w:t>
            </w:r>
            <w:r w:rsidR="00E84005">
              <w:rPr>
                <w:rFonts w:ascii="Aptos" w:hAnsi="Aptos" w:cs="Calibri"/>
                <w:color w:val="000000"/>
                <w:sz w:val="20"/>
                <w:szCs w:val="20"/>
                <w:lang w:val="es-MX"/>
              </w:rPr>
              <w:t>0%</w:t>
            </w:r>
          </w:p>
        </w:tc>
        <w:tc>
          <w:tcPr>
            <w:tcW w:w="2002" w:type="dxa"/>
          </w:tcPr>
          <w:p w14:paraId="399BECD2" w14:textId="73DDEA51" w:rsidR="00E84005" w:rsidRPr="00551B3E" w:rsidRDefault="00B94BAC" w:rsidP="00E84005">
            <w:pPr>
              <w:spacing w:after="0" w:line="240" w:lineRule="auto"/>
              <w:rPr>
                <w:rFonts w:ascii="Aptos" w:hAnsi="Aptos" w:cs="Calibri"/>
                <w:color w:val="000000"/>
                <w:sz w:val="20"/>
                <w:szCs w:val="20"/>
              </w:rPr>
            </w:pPr>
            <w:r>
              <w:rPr>
                <w:rFonts w:ascii="Aptos" w:hAnsi="Aptos" w:cs="Calibri"/>
                <w:color w:val="000000"/>
                <w:sz w:val="20"/>
                <w:szCs w:val="20"/>
              </w:rPr>
              <w:t>20 días después de la firma de contrato</w:t>
            </w:r>
          </w:p>
        </w:tc>
      </w:tr>
      <w:tr w:rsidR="00B94BAC" w:rsidRPr="00F10B7D" w14:paraId="0F3EF8DF" w14:textId="77777777" w:rsidTr="00E85691">
        <w:trPr>
          <w:trHeight w:val="360"/>
          <w:jc w:val="center"/>
        </w:trPr>
        <w:tc>
          <w:tcPr>
            <w:tcW w:w="5753" w:type="dxa"/>
          </w:tcPr>
          <w:p w14:paraId="434E8997" w14:textId="77777777" w:rsidR="00F11389" w:rsidRPr="00F11389" w:rsidRDefault="00F11389" w:rsidP="00F11389">
            <w:pPr>
              <w:spacing w:line="240" w:lineRule="auto"/>
              <w:rPr>
                <w:rFonts w:ascii="Aptos" w:hAnsi="Aptos" w:cs="Calibri"/>
                <w:color w:val="000000"/>
                <w:sz w:val="20"/>
                <w:szCs w:val="20"/>
                <w:lang w:val="es-SV"/>
              </w:rPr>
            </w:pPr>
            <w:r w:rsidRPr="00F11389">
              <w:rPr>
                <w:rFonts w:ascii="Aptos" w:hAnsi="Aptos" w:cs="Calibri"/>
                <w:b/>
                <w:bCs/>
                <w:color w:val="000000"/>
                <w:sz w:val="20"/>
                <w:szCs w:val="20"/>
                <w:lang w:val="es-SV"/>
              </w:rPr>
              <w:t>Producto 3: Informe de articulación y acuerdo de la Mesa Técnica de Juventud.</w:t>
            </w:r>
          </w:p>
          <w:p w14:paraId="370131E9" w14:textId="799379F7" w:rsidR="00F11389" w:rsidRPr="00F11389" w:rsidRDefault="00F11389" w:rsidP="00F11389">
            <w:pPr>
              <w:numPr>
                <w:ilvl w:val="0"/>
                <w:numId w:val="48"/>
              </w:numPr>
              <w:spacing w:line="240" w:lineRule="auto"/>
              <w:rPr>
                <w:rFonts w:ascii="Aptos" w:hAnsi="Aptos" w:cs="Calibri"/>
                <w:color w:val="000000"/>
                <w:sz w:val="20"/>
                <w:szCs w:val="20"/>
                <w:lang w:val="es-SV"/>
              </w:rPr>
            </w:pPr>
            <w:r w:rsidRPr="00F11389">
              <w:rPr>
                <w:rFonts w:ascii="Aptos" w:hAnsi="Aptos" w:cs="Calibri"/>
                <w:color w:val="000000"/>
                <w:sz w:val="20"/>
                <w:szCs w:val="20"/>
                <w:lang w:val="es-SV"/>
              </w:rPr>
              <w:t>Memoria de la sesión con la Mesa Técnica de Juventud de La Paz.</w:t>
            </w:r>
            <w:r w:rsidR="008475B2">
              <w:rPr>
                <w:rFonts w:ascii="Aptos" w:hAnsi="Aptos" w:cs="Calibri"/>
                <w:color w:val="000000"/>
                <w:sz w:val="20"/>
                <w:szCs w:val="20"/>
                <w:lang w:val="es-SV"/>
              </w:rPr>
              <w:t xml:space="preserve"> Por definir fecha, esta</w:t>
            </w:r>
            <w:r w:rsidR="00246943">
              <w:rPr>
                <w:rFonts w:ascii="Aptos" w:hAnsi="Aptos" w:cs="Calibri"/>
                <w:color w:val="000000"/>
                <w:sz w:val="20"/>
                <w:szCs w:val="20"/>
                <w:lang w:val="es-SV"/>
              </w:rPr>
              <w:t xml:space="preserve"> es indicada por las instituciones y se requiere disponibilidad para la asistencia en La Paz.</w:t>
            </w:r>
          </w:p>
          <w:p w14:paraId="7005637B" w14:textId="77777777" w:rsidR="00EC0473" w:rsidRDefault="00F11389" w:rsidP="00EC0473">
            <w:pPr>
              <w:numPr>
                <w:ilvl w:val="0"/>
                <w:numId w:val="49"/>
              </w:numPr>
              <w:spacing w:line="240" w:lineRule="auto"/>
              <w:rPr>
                <w:rFonts w:ascii="Aptos" w:hAnsi="Aptos" w:cs="Calibri"/>
                <w:color w:val="000000"/>
                <w:sz w:val="20"/>
                <w:szCs w:val="20"/>
                <w:lang w:val="es-SV"/>
              </w:rPr>
            </w:pPr>
            <w:r w:rsidRPr="00F11389">
              <w:rPr>
                <w:rFonts w:ascii="Aptos" w:hAnsi="Aptos" w:cs="Calibri"/>
                <w:color w:val="000000"/>
                <w:sz w:val="20"/>
                <w:szCs w:val="20"/>
                <w:lang w:val="es-SV"/>
              </w:rPr>
              <w:t>Documento final del acuerdo de colaboración construido y validado por los actores clave (titulares de obligación, responsabilidad y derecho) para la articulación de acciones de empleabilidad juvenil en el territorio.</w:t>
            </w:r>
            <w:r w:rsidR="00EC0473">
              <w:rPr>
                <w:rFonts w:ascii="Aptos" w:hAnsi="Aptos" w:cs="Calibri"/>
                <w:color w:val="000000"/>
                <w:sz w:val="20"/>
                <w:szCs w:val="20"/>
                <w:lang w:val="es-SV"/>
              </w:rPr>
              <w:t xml:space="preserve"> </w:t>
            </w:r>
          </w:p>
          <w:p w14:paraId="01A1DA4A" w14:textId="149EAE90" w:rsidR="00B94BAC" w:rsidRPr="00EC0473" w:rsidRDefault="00EC0473" w:rsidP="00EC0473">
            <w:pPr>
              <w:numPr>
                <w:ilvl w:val="0"/>
                <w:numId w:val="49"/>
              </w:numPr>
              <w:spacing w:line="240" w:lineRule="auto"/>
              <w:rPr>
                <w:rFonts w:ascii="Aptos" w:hAnsi="Aptos" w:cs="Calibri"/>
                <w:color w:val="000000"/>
                <w:sz w:val="20"/>
                <w:szCs w:val="20"/>
                <w:lang w:val="es-SV"/>
              </w:rPr>
            </w:pPr>
            <w:r>
              <w:rPr>
                <w:rFonts w:ascii="Aptos" w:hAnsi="Aptos" w:cs="Calibri"/>
                <w:color w:val="000000"/>
                <w:sz w:val="20"/>
                <w:szCs w:val="20"/>
                <w:lang w:val="es-SV"/>
              </w:rPr>
              <w:t>Acta de entrega de equipamiento y recursos técnicos a Ministerio de Trabajo en La Paz</w:t>
            </w:r>
            <w:r w:rsidR="008475B2">
              <w:rPr>
                <w:rFonts w:ascii="Aptos" w:hAnsi="Aptos" w:cs="Calibri"/>
                <w:color w:val="000000"/>
                <w:sz w:val="20"/>
                <w:szCs w:val="20"/>
                <w:lang w:val="es-SV"/>
              </w:rPr>
              <w:t xml:space="preserve"> </w:t>
            </w:r>
          </w:p>
        </w:tc>
        <w:tc>
          <w:tcPr>
            <w:tcW w:w="1312" w:type="dxa"/>
          </w:tcPr>
          <w:p w14:paraId="393FFAC9" w14:textId="4CCECEEB" w:rsidR="00B94BAC" w:rsidRDefault="00B94BAC" w:rsidP="00E84005">
            <w:pPr>
              <w:spacing w:after="0" w:line="240" w:lineRule="auto"/>
              <w:rPr>
                <w:rFonts w:ascii="Aptos" w:hAnsi="Aptos" w:cs="Calibri"/>
                <w:color w:val="000000"/>
                <w:sz w:val="20"/>
                <w:szCs w:val="20"/>
                <w:lang w:val="es-MX"/>
              </w:rPr>
            </w:pPr>
            <w:r>
              <w:rPr>
                <w:rFonts w:ascii="Aptos" w:hAnsi="Aptos" w:cs="Calibri"/>
                <w:color w:val="000000"/>
                <w:sz w:val="20"/>
                <w:szCs w:val="20"/>
                <w:lang w:val="es-MX"/>
              </w:rPr>
              <w:t>20%</w:t>
            </w:r>
          </w:p>
        </w:tc>
        <w:tc>
          <w:tcPr>
            <w:tcW w:w="2002" w:type="dxa"/>
          </w:tcPr>
          <w:p w14:paraId="6684C9CF" w14:textId="5FCFD6BB" w:rsidR="00B94BAC" w:rsidRDefault="00B94BAC" w:rsidP="00E84005">
            <w:pPr>
              <w:spacing w:after="0" w:line="240" w:lineRule="auto"/>
              <w:rPr>
                <w:rFonts w:ascii="Aptos" w:hAnsi="Aptos" w:cs="Calibri"/>
                <w:color w:val="000000"/>
                <w:sz w:val="20"/>
                <w:szCs w:val="20"/>
              </w:rPr>
            </w:pPr>
            <w:r>
              <w:rPr>
                <w:rFonts w:ascii="Aptos" w:hAnsi="Aptos" w:cs="Calibri"/>
                <w:color w:val="000000"/>
                <w:sz w:val="20"/>
                <w:szCs w:val="20"/>
              </w:rPr>
              <w:t>30 días después de la firma de contrato.</w:t>
            </w:r>
          </w:p>
        </w:tc>
      </w:tr>
    </w:tbl>
    <w:p w14:paraId="71AB2E4F" w14:textId="77777777" w:rsidR="00997AAB" w:rsidRPr="00CF1588" w:rsidRDefault="00997AAB" w:rsidP="00CF1588">
      <w:pPr>
        <w:pBdr>
          <w:bottom w:val="single" w:sz="4" w:space="1" w:color="auto"/>
        </w:pBdr>
        <w:spacing w:line="240" w:lineRule="auto"/>
        <w:jc w:val="both"/>
        <w:rPr>
          <w:rFonts w:ascii="Aptos" w:hAnsi="Aptos" w:cstheme="minorHAnsi"/>
          <w:b/>
          <w:color w:val="000000" w:themeColor="text1"/>
          <w:sz w:val="20"/>
          <w:szCs w:val="20"/>
          <w:lang w:val="es-ES"/>
        </w:rPr>
      </w:pPr>
    </w:p>
    <w:p w14:paraId="216833EC" w14:textId="15422994"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lang w:val="es-ES"/>
        </w:rPr>
      </w:pPr>
      <w:r w:rsidRPr="00CF1588">
        <w:rPr>
          <w:rFonts w:ascii="Aptos" w:hAnsi="Aptos" w:cstheme="minorHAnsi"/>
          <w:b/>
          <w:color w:val="000000" w:themeColor="text1"/>
          <w:sz w:val="20"/>
          <w:szCs w:val="20"/>
          <w:lang w:val="es-ES"/>
        </w:rPr>
        <w:t xml:space="preserve">3.5. </w:t>
      </w:r>
      <w:r w:rsidR="000B0026">
        <w:rPr>
          <w:rFonts w:ascii="Aptos" w:hAnsi="Aptos" w:cstheme="minorHAnsi"/>
          <w:b/>
          <w:color w:val="000000" w:themeColor="text1"/>
          <w:sz w:val="20"/>
          <w:szCs w:val="20"/>
          <w:lang w:val="es-ES"/>
        </w:rPr>
        <w:t>Funcionamiento de la consultoría</w:t>
      </w:r>
    </w:p>
    <w:p w14:paraId="2A72C044" w14:textId="31905509" w:rsidR="00EB0CD4" w:rsidRDefault="00AD7695" w:rsidP="6CC1FF06">
      <w:pPr>
        <w:pStyle w:val="Prrafodelista"/>
        <w:numPr>
          <w:ilvl w:val="0"/>
          <w:numId w:val="22"/>
        </w:numPr>
        <w:spacing w:line="240" w:lineRule="auto"/>
        <w:jc w:val="both"/>
        <w:rPr>
          <w:rFonts w:ascii="Aptos" w:hAnsi="Aptos" w:cstheme="minorBidi"/>
          <w:color w:val="000000" w:themeColor="text1"/>
          <w:sz w:val="20"/>
          <w:szCs w:val="20"/>
        </w:rPr>
      </w:pPr>
      <w:r w:rsidRPr="6CC1FF06">
        <w:rPr>
          <w:rFonts w:ascii="Aptos" w:hAnsi="Aptos" w:cstheme="minorBidi"/>
          <w:color w:val="000000" w:themeColor="text1"/>
          <w:sz w:val="20"/>
          <w:szCs w:val="20"/>
        </w:rPr>
        <w:t xml:space="preserve">Las responsabilidades requeridas en esta consultoría </w:t>
      </w:r>
      <w:r w:rsidR="00EB0CD4" w:rsidRPr="6CC1FF06">
        <w:rPr>
          <w:rFonts w:ascii="Aptos" w:hAnsi="Aptos" w:cstheme="minorBidi"/>
          <w:color w:val="000000" w:themeColor="text1"/>
          <w:sz w:val="20"/>
          <w:szCs w:val="20"/>
        </w:rPr>
        <w:t>se realizarán</w:t>
      </w:r>
      <w:r w:rsidRPr="6CC1FF06">
        <w:rPr>
          <w:rFonts w:ascii="Aptos" w:hAnsi="Aptos" w:cstheme="minorBidi"/>
          <w:color w:val="000000" w:themeColor="text1"/>
          <w:sz w:val="20"/>
          <w:szCs w:val="20"/>
        </w:rPr>
        <w:t xml:space="preserve"> </w:t>
      </w:r>
      <w:r w:rsidR="00EB0CD4" w:rsidRPr="6CC1FF06">
        <w:rPr>
          <w:rFonts w:ascii="Aptos" w:hAnsi="Aptos" w:cstheme="minorBidi"/>
          <w:color w:val="000000" w:themeColor="text1"/>
          <w:sz w:val="20"/>
          <w:szCs w:val="20"/>
        </w:rPr>
        <w:t>de</w:t>
      </w:r>
      <w:r w:rsidRPr="6CC1FF06">
        <w:rPr>
          <w:rFonts w:ascii="Aptos" w:hAnsi="Aptos" w:cstheme="minorBidi"/>
          <w:color w:val="000000" w:themeColor="text1"/>
          <w:sz w:val="20"/>
          <w:szCs w:val="20"/>
        </w:rPr>
        <w:t xml:space="preserve"> forma individual</w:t>
      </w:r>
      <w:ins w:id="12" w:author="Microsoft Word" w:date="2025-11-25T10:35:00Z">
        <w:r w:rsidR="52B74E85" w:rsidRPr="6CC1FF06">
          <w:rPr>
            <w:rFonts w:ascii="Aptos" w:hAnsi="Aptos" w:cstheme="minorBidi"/>
            <w:color w:val="000000" w:themeColor="text1"/>
            <w:sz w:val="20"/>
            <w:szCs w:val="20"/>
          </w:rPr>
          <w:t>,</w:t>
        </w:r>
      </w:ins>
      <w:r w:rsidRPr="6CC1FF06">
        <w:rPr>
          <w:rFonts w:ascii="Aptos" w:hAnsi="Aptos" w:cstheme="minorBidi"/>
          <w:color w:val="000000" w:themeColor="text1"/>
          <w:sz w:val="20"/>
          <w:szCs w:val="20"/>
        </w:rPr>
        <w:t xml:space="preserve"> </w:t>
      </w:r>
      <w:r w:rsidR="00426BFB" w:rsidRPr="6CC1FF06">
        <w:rPr>
          <w:rFonts w:ascii="Aptos" w:hAnsi="Aptos" w:cstheme="minorBidi"/>
          <w:color w:val="000000" w:themeColor="text1"/>
          <w:sz w:val="20"/>
          <w:szCs w:val="20"/>
        </w:rPr>
        <w:t xml:space="preserve">o equipo de </w:t>
      </w:r>
      <w:r w:rsidR="7B3580F4" w:rsidRPr="6CC1FF06">
        <w:rPr>
          <w:rFonts w:ascii="Aptos" w:hAnsi="Aptos" w:cstheme="minorBidi"/>
          <w:color w:val="000000" w:themeColor="text1"/>
          <w:sz w:val="20"/>
          <w:szCs w:val="20"/>
        </w:rPr>
        <w:t>trabajo,</w:t>
      </w:r>
      <w:r w:rsidR="00426BFB" w:rsidRPr="6CC1FF06">
        <w:rPr>
          <w:rFonts w:ascii="Aptos" w:hAnsi="Aptos" w:cstheme="minorBidi"/>
          <w:color w:val="000000" w:themeColor="text1"/>
          <w:sz w:val="20"/>
          <w:szCs w:val="20"/>
        </w:rPr>
        <w:t xml:space="preserve"> </w:t>
      </w:r>
      <w:r w:rsidRPr="6CC1FF06">
        <w:rPr>
          <w:rFonts w:ascii="Aptos" w:hAnsi="Aptos" w:cstheme="minorBidi"/>
          <w:color w:val="000000" w:themeColor="text1"/>
          <w:sz w:val="20"/>
          <w:szCs w:val="20"/>
        </w:rPr>
        <w:t>garantizando la producción personal esperada según trabajo asignado; sin embargo, deberá realizarse trabajo en equipo para lograr la concordancia con los objetivos de la consultoría.</w:t>
      </w:r>
      <w:r w:rsidR="0017098F" w:rsidRPr="6CC1FF06">
        <w:rPr>
          <w:rFonts w:ascii="Aptos" w:hAnsi="Aptos" w:cstheme="minorBidi"/>
          <w:color w:val="000000" w:themeColor="text1"/>
          <w:sz w:val="20"/>
          <w:szCs w:val="20"/>
        </w:rPr>
        <w:t xml:space="preserve"> </w:t>
      </w:r>
    </w:p>
    <w:p w14:paraId="773ED7B2" w14:textId="248D20C6" w:rsidR="18DD5577" w:rsidRDefault="037F7C6D" w:rsidP="1201A1FD">
      <w:pPr>
        <w:pStyle w:val="Prrafodelista"/>
        <w:numPr>
          <w:ilvl w:val="0"/>
          <w:numId w:val="22"/>
        </w:numPr>
        <w:spacing w:line="240" w:lineRule="auto"/>
        <w:jc w:val="both"/>
        <w:rPr>
          <w:rFonts w:ascii="Aptos" w:hAnsi="Aptos" w:cstheme="minorBidi"/>
          <w:color w:val="000000" w:themeColor="text1"/>
          <w:sz w:val="20"/>
          <w:szCs w:val="20"/>
        </w:rPr>
      </w:pPr>
      <w:r w:rsidRPr="6A2DB15E">
        <w:rPr>
          <w:rFonts w:ascii="Aptos" w:hAnsi="Aptos" w:cstheme="minorBidi"/>
          <w:color w:val="000000" w:themeColor="text1"/>
          <w:sz w:val="20"/>
          <w:szCs w:val="20"/>
        </w:rPr>
        <w:t xml:space="preserve">Esta consultoría </w:t>
      </w:r>
      <w:r w:rsidR="00550333">
        <w:rPr>
          <w:rFonts w:ascii="Aptos" w:hAnsi="Aptos" w:cstheme="minorBidi"/>
          <w:color w:val="000000" w:themeColor="text1"/>
          <w:sz w:val="20"/>
          <w:szCs w:val="20"/>
        </w:rPr>
        <w:t>se realiza en coordinación con los diferentes socios del proyecto</w:t>
      </w:r>
      <w:r w:rsidR="00E178BC">
        <w:rPr>
          <w:rFonts w:ascii="Aptos" w:hAnsi="Aptos" w:cstheme="minorBidi"/>
          <w:color w:val="000000" w:themeColor="text1"/>
          <w:sz w:val="20"/>
          <w:szCs w:val="20"/>
        </w:rPr>
        <w:t xml:space="preserve"> para evidenciar los logros del proyecto. </w:t>
      </w:r>
      <w:r w:rsidR="00A41C82">
        <w:rPr>
          <w:rFonts w:ascii="Aptos" w:hAnsi="Aptos" w:cstheme="minorBidi"/>
          <w:color w:val="000000" w:themeColor="text1"/>
          <w:sz w:val="20"/>
          <w:szCs w:val="20"/>
        </w:rPr>
        <w:t xml:space="preserve"> </w:t>
      </w:r>
      <w:r w:rsidRPr="1201A1FD">
        <w:rPr>
          <w:rFonts w:ascii="Aptos" w:hAnsi="Aptos" w:cstheme="minorBidi"/>
          <w:color w:val="000000" w:themeColor="text1"/>
          <w:sz w:val="20"/>
          <w:szCs w:val="20"/>
        </w:rPr>
        <w:t xml:space="preserve"> </w:t>
      </w:r>
    </w:p>
    <w:p w14:paraId="41B2C8D0" w14:textId="4AA35709" w:rsidR="000B0026" w:rsidRDefault="00AD7695" w:rsidP="00EB0CD4">
      <w:pPr>
        <w:pStyle w:val="Prrafodelista"/>
        <w:numPr>
          <w:ilvl w:val="0"/>
          <w:numId w:val="22"/>
        </w:numPr>
        <w:spacing w:line="240" w:lineRule="auto"/>
        <w:jc w:val="both"/>
        <w:rPr>
          <w:rFonts w:ascii="Aptos" w:hAnsi="Aptos" w:cstheme="minorHAnsi"/>
          <w:color w:val="000000" w:themeColor="text1"/>
          <w:sz w:val="20"/>
          <w:szCs w:val="20"/>
        </w:rPr>
      </w:pPr>
      <w:r w:rsidRPr="00EB0CD4">
        <w:rPr>
          <w:rFonts w:ascii="Aptos" w:hAnsi="Aptos" w:cstheme="minorHAnsi"/>
          <w:color w:val="000000" w:themeColor="text1"/>
          <w:sz w:val="20"/>
          <w:szCs w:val="20"/>
        </w:rPr>
        <w:t xml:space="preserve">El trabajo en equipo que se elabore responderá jerárquicamente a </w:t>
      </w:r>
      <w:r w:rsidR="00A748C6" w:rsidRPr="00E21353">
        <w:rPr>
          <w:rFonts w:ascii="Aptos" w:hAnsi="Aptos" w:cstheme="minorHAnsi"/>
          <w:color w:val="000000" w:themeColor="text1"/>
          <w:sz w:val="20"/>
          <w:szCs w:val="20"/>
          <w:lang w:val="es-SV"/>
        </w:rPr>
        <w:t>la Técnico/a de</w:t>
      </w:r>
      <w:r w:rsidR="00A748C6">
        <w:rPr>
          <w:rFonts w:ascii="Aptos" w:hAnsi="Aptos" w:cstheme="minorHAnsi"/>
          <w:color w:val="000000" w:themeColor="text1"/>
          <w:sz w:val="20"/>
          <w:szCs w:val="20"/>
          <w:lang w:val="es-SV"/>
        </w:rPr>
        <w:t xml:space="preserve"> Refuerzo Educativo, </w:t>
      </w:r>
      <w:r w:rsidR="00A748C6" w:rsidRPr="00E21353">
        <w:rPr>
          <w:rFonts w:ascii="Aptos" w:hAnsi="Aptos" w:cstheme="minorHAnsi"/>
          <w:color w:val="000000" w:themeColor="text1"/>
          <w:sz w:val="20"/>
          <w:szCs w:val="20"/>
          <w:lang w:val="es-SV"/>
        </w:rPr>
        <w:t>Técnico/a</w:t>
      </w:r>
      <w:r w:rsidR="00A748C6">
        <w:rPr>
          <w:rFonts w:ascii="Aptos" w:hAnsi="Aptos" w:cstheme="minorHAnsi"/>
          <w:color w:val="000000" w:themeColor="text1"/>
          <w:sz w:val="20"/>
          <w:szCs w:val="20"/>
          <w:lang w:val="es-SV"/>
        </w:rPr>
        <w:t xml:space="preserve"> de</w:t>
      </w:r>
      <w:r w:rsidRPr="00EB0CD4">
        <w:rPr>
          <w:rFonts w:ascii="Aptos" w:hAnsi="Aptos" w:cstheme="minorHAnsi"/>
          <w:color w:val="000000" w:themeColor="text1"/>
          <w:sz w:val="20"/>
          <w:szCs w:val="20"/>
        </w:rPr>
        <w:t xml:space="preserve"> </w:t>
      </w:r>
      <w:r w:rsidR="00B844FE">
        <w:rPr>
          <w:rFonts w:ascii="Aptos" w:hAnsi="Aptos" w:cstheme="minorHAnsi"/>
          <w:color w:val="000000" w:themeColor="text1"/>
          <w:sz w:val="20"/>
          <w:szCs w:val="20"/>
        </w:rPr>
        <w:t>comunicaciones</w:t>
      </w:r>
      <w:r w:rsidRPr="00EB0CD4">
        <w:rPr>
          <w:rFonts w:ascii="Aptos" w:hAnsi="Aptos" w:cstheme="minorHAnsi"/>
          <w:color w:val="000000" w:themeColor="text1"/>
          <w:sz w:val="20"/>
          <w:szCs w:val="20"/>
        </w:rPr>
        <w:t xml:space="preserve"> (FUSALMO) del proyecto</w:t>
      </w:r>
      <w:r w:rsidR="00482941">
        <w:rPr>
          <w:rFonts w:ascii="Aptos" w:hAnsi="Aptos" w:cstheme="minorHAnsi"/>
          <w:color w:val="000000" w:themeColor="text1"/>
          <w:sz w:val="20"/>
          <w:szCs w:val="20"/>
        </w:rPr>
        <w:t xml:space="preserve"> y</w:t>
      </w:r>
      <w:r w:rsidRPr="00EB0CD4">
        <w:rPr>
          <w:rFonts w:ascii="Aptos" w:hAnsi="Aptos" w:cstheme="minorHAnsi"/>
          <w:color w:val="000000" w:themeColor="text1"/>
          <w:sz w:val="20"/>
          <w:szCs w:val="20"/>
        </w:rPr>
        <w:t xml:space="preserve"> reuniones con otros equipos e instituciones que abordan la temática</w:t>
      </w:r>
      <w:r w:rsidR="00577A80">
        <w:rPr>
          <w:rFonts w:ascii="Aptos" w:hAnsi="Aptos" w:cstheme="minorHAnsi"/>
          <w:color w:val="000000" w:themeColor="text1"/>
          <w:sz w:val="20"/>
          <w:szCs w:val="20"/>
        </w:rPr>
        <w:t>.</w:t>
      </w:r>
    </w:p>
    <w:p w14:paraId="1F261F02" w14:textId="1A92B11B" w:rsidR="002F0F64" w:rsidRDefault="002F0F64" w:rsidP="00CF1DC7">
      <w:pPr>
        <w:pStyle w:val="Prrafodelista"/>
        <w:numPr>
          <w:ilvl w:val="0"/>
          <w:numId w:val="22"/>
        </w:numPr>
        <w:spacing w:line="240" w:lineRule="auto"/>
        <w:jc w:val="both"/>
        <w:rPr>
          <w:rFonts w:ascii="Aptos" w:hAnsi="Aptos" w:cstheme="minorHAnsi"/>
          <w:color w:val="000000" w:themeColor="text1"/>
          <w:sz w:val="20"/>
          <w:szCs w:val="20"/>
        </w:rPr>
      </w:pPr>
      <w:r>
        <w:rPr>
          <w:rFonts w:ascii="Aptos" w:hAnsi="Aptos" w:cstheme="minorHAnsi"/>
          <w:color w:val="000000" w:themeColor="text1"/>
          <w:sz w:val="20"/>
          <w:szCs w:val="20"/>
        </w:rPr>
        <w:t>Todo el material para realizar será</w:t>
      </w:r>
      <w:r w:rsidR="00B25C72">
        <w:rPr>
          <w:rFonts w:ascii="Aptos" w:hAnsi="Aptos" w:cstheme="minorHAnsi"/>
          <w:color w:val="000000" w:themeColor="text1"/>
          <w:sz w:val="20"/>
          <w:szCs w:val="20"/>
        </w:rPr>
        <w:t xml:space="preserve"> en el departamento de La Paz con entrevistas y actividades previamente planific</w:t>
      </w:r>
      <w:r w:rsidR="00D21447">
        <w:rPr>
          <w:rFonts w:ascii="Aptos" w:hAnsi="Aptos" w:cstheme="minorHAnsi"/>
          <w:color w:val="000000" w:themeColor="text1"/>
          <w:sz w:val="20"/>
          <w:szCs w:val="20"/>
        </w:rPr>
        <w:t>adas</w:t>
      </w:r>
      <w:r>
        <w:rPr>
          <w:rFonts w:ascii="Aptos" w:hAnsi="Aptos" w:cstheme="minorHAnsi"/>
          <w:color w:val="000000" w:themeColor="text1"/>
          <w:sz w:val="20"/>
          <w:szCs w:val="20"/>
        </w:rPr>
        <w:t xml:space="preserve"> y acordadas, por lo que se solicita disponibilidad de movilización y ajustes de tiempos</w:t>
      </w:r>
      <w:r w:rsidR="00246943">
        <w:rPr>
          <w:rFonts w:ascii="Aptos" w:hAnsi="Aptos" w:cstheme="minorHAnsi"/>
          <w:color w:val="000000" w:themeColor="text1"/>
          <w:sz w:val="20"/>
          <w:szCs w:val="20"/>
        </w:rPr>
        <w:t xml:space="preserve"> según la población participante, por lo que se solicita una alta disponibilidad horaria</w:t>
      </w:r>
      <w:r w:rsidR="00550BF0">
        <w:rPr>
          <w:rFonts w:ascii="Aptos" w:hAnsi="Aptos" w:cstheme="minorHAnsi"/>
          <w:color w:val="000000" w:themeColor="text1"/>
          <w:sz w:val="20"/>
          <w:szCs w:val="20"/>
        </w:rPr>
        <w:t xml:space="preserve">, ninguna actividad podrá reprogramarse o ajustarse por motivos del consultor. </w:t>
      </w:r>
    </w:p>
    <w:p w14:paraId="6EA83A97" w14:textId="5E540C64" w:rsidR="000B0026" w:rsidRPr="000B0026" w:rsidRDefault="000B0026" w:rsidP="000B0026">
      <w:pPr>
        <w:pBdr>
          <w:bottom w:val="single" w:sz="4" w:space="1" w:color="auto"/>
        </w:pBdr>
        <w:spacing w:line="240" w:lineRule="auto"/>
        <w:jc w:val="both"/>
        <w:rPr>
          <w:rFonts w:ascii="Aptos" w:hAnsi="Aptos" w:cstheme="minorHAnsi"/>
          <w:b/>
          <w:color w:val="000000" w:themeColor="text1"/>
          <w:sz w:val="20"/>
          <w:szCs w:val="20"/>
          <w:lang w:val="es-ES"/>
        </w:rPr>
      </w:pPr>
      <w:r w:rsidRPr="00CF1588">
        <w:rPr>
          <w:rFonts w:ascii="Aptos" w:hAnsi="Aptos" w:cstheme="minorHAnsi"/>
          <w:b/>
          <w:color w:val="000000" w:themeColor="text1"/>
          <w:sz w:val="20"/>
          <w:szCs w:val="20"/>
          <w:lang w:val="es-ES"/>
        </w:rPr>
        <w:t>3.</w:t>
      </w:r>
      <w:r>
        <w:rPr>
          <w:rFonts w:ascii="Aptos" w:hAnsi="Aptos" w:cstheme="minorHAnsi"/>
          <w:b/>
          <w:color w:val="000000" w:themeColor="text1"/>
          <w:sz w:val="20"/>
          <w:szCs w:val="20"/>
          <w:lang w:val="es-ES"/>
        </w:rPr>
        <w:t>6</w:t>
      </w:r>
      <w:r w:rsidRPr="00CF1588">
        <w:rPr>
          <w:rFonts w:ascii="Aptos" w:hAnsi="Aptos" w:cstheme="minorHAnsi"/>
          <w:b/>
          <w:color w:val="000000" w:themeColor="text1"/>
          <w:sz w:val="20"/>
          <w:szCs w:val="20"/>
          <w:lang w:val="es-ES"/>
        </w:rPr>
        <w:t>. Perfil del consultor</w:t>
      </w:r>
    </w:p>
    <w:p w14:paraId="2FF7B413" w14:textId="2C0670B2" w:rsidR="00A748C6" w:rsidRPr="009A1509" w:rsidRDefault="00A748C6" w:rsidP="00CF1588">
      <w:pPr>
        <w:spacing w:line="240" w:lineRule="auto"/>
        <w:jc w:val="both"/>
        <w:rPr>
          <w:rFonts w:ascii="Aptos" w:hAnsi="Aptos" w:cstheme="minorHAnsi"/>
          <w:color w:val="000000" w:themeColor="text1"/>
          <w:sz w:val="20"/>
          <w:szCs w:val="20"/>
        </w:rPr>
      </w:pPr>
      <w:r w:rsidRPr="00A748C6">
        <w:rPr>
          <w:rFonts w:ascii="Aptos" w:hAnsi="Aptos" w:cstheme="minorHAnsi"/>
          <w:color w:val="000000" w:themeColor="text1"/>
          <w:sz w:val="20"/>
          <w:szCs w:val="20"/>
        </w:rPr>
        <w:t>El consultor deberá contar con formación y experiencia comprobada e</w:t>
      </w:r>
      <w:r w:rsidR="00550BF0">
        <w:rPr>
          <w:rFonts w:ascii="Aptos" w:hAnsi="Aptos" w:cstheme="minorHAnsi"/>
          <w:color w:val="000000" w:themeColor="text1"/>
          <w:sz w:val="20"/>
          <w:szCs w:val="20"/>
        </w:rPr>
        <w:t xml:space="preserve">n el desarrollo de eventos y acciones a favor de la empleabilidad.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5947"/>
      </w:tblGrid>
      <w:tr w:rsidR="009901EC" w:rsidRPr="00CF1588" w14:paraId="52E51836" w14:textId="77777777" w:rsidTr="5D7A603F">
        <w:trPr>
          <w:trHeight w:val="110"/>
        </w:trPr>
        <w:tc>
          <w:tcPr>
            <w:tcW w:w="5000" w:type="pct"/>
            <w:gridSpan w:val="2"/>
            <w:shd w:val="clear" w:color="auto" w:fill="D9D9D9" w:themeFill="background1" w:themeFillShade="D9"/>
          </w:tcPr>
          <w:p w14:paraId="58C684E5" w14:textId="77777777" w:rsidR="009901EC" w:rsidRPr="00CF1588" w:rsidRDefault="009901EC" w:rsidP="00CF1588">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b/>
                <w:bCs/>
                <w:color w:val="000000" w:themeColor="text1"/>
                <w:sz w:val="20"/>
                <w:szCs w:val="20"/>
                <w:lang w:val="es-ES" w:eastAsia="es-ES"/>
              </w:rPr>
              <w:lastRenderedPageBreak/>
              <w:t xml:space="preserve">Perfil requerido </w:t>
            </w:r>
          </w:p>
        </w:tc>
      </w:tr>
      <w:tr w:rsidR="009412B9" w:rsidRPr="00CF1588" w14:paraId="78BCB90E" w14:textId="77777777" w:rsidTr="00B4005F">
        <w:trPr>
          <w:trHeight w:val="603"/>
        </w:trPr>
        <w:tc>
          <w:tcPr>
            <w:tcW w:w="1499" w:type="pct"/>
          </w:tcPr>
          <w:p w14:paraId="39DEB359" w14:textId="77777777" w:rsidR="009412B9" w:rsidRPr="00CF1588" w:rsidRDefault="009412B9" w:rsidP="00CF1588">
            <w:pPr>
              <w:spacing w:line="240" w:lineRule="auto"/>
              <w:rPr>
                <w:rFonts w:ascii="Aptos" w:hAnsi="Aptos" w:cstheme="minorHAnsi"/>
                <w:color w:val="000000" w:themeColor="text1"/>
                <w:sz w:val="20"/>
                <w:szCs w:val="20"/>
                <w:lang w:val="es-ES" w:eastAsia="es-ES"/>
              </w:rPr>
            </w:pPr>
            <w:r w:rsidRPr="00CF1588">
              <w:rPr>
                <w:rFonts w:ascii="Aptos" w:hAnsi="Aptos" w:cstheme="minorHAnsi"/>
                <w:b/>
                <w:bCs/>
                <w:color w:val="000000" w:themeColor="text1"/>
                <w:sz w:val="20"/>
                <w:szCs w:val="20"/>
                <w:lang w:val="es-ES" w:eastAsia="es-ES"/>
              </w:rPr>
              <w:t xml:space="preserve">Formación académica y conocimientos deseados </w:t>
            </w:r>
          </w:p>
        </w:tc>
        <w:tc>
          <w:tcPr>
            <w:tcW w:w="3501" w:type="pct"/>
            <w:vAlign w:val="center"/>
          </w:tcPr>
          <w:p w14:paraId="58565053" w14:textId="77777777" w:rsidR="0005469C" w:rsidRDefault="00A13FCE" w:rsidP="0005469C">
            <w:r w:rsidRPr="00A13FCE">
              <w:t>Profesional universitario en Ciencias Sociales, Economía, Relaciones Internacionales, Administración de Empresas o carreras afines.</w:t>
            </w:r>
          </w:p>
          <w:p w14:paraId="73DD9950" w14:textId="7766A0CE" w:rsidR="0045362F" w:rsidRPr="0045362F" w:rsidRDefault="0045362F" w:rsidP="0045362F">
            <w:pPr>
              <w:rPr>
                <w:lang w:val="es-SV"/>
              </w:rPr>
            </w:pPr>
            <w:r w:rsidRPr="0045362F">
              <w:rPr>
                <w:lang w:val="es-SV"/>
              </w:rPr>
              <w:t>Dominio de metodologías de articulación intersectorial y gestión de mesas técnicas.</w:t>
            </w:r>
          </w:p>
          <w:p w14:paraId="2C3141F9" w14:textId="76ED83E7" w:rsidR="0045362F" w:rsidRPr="0045362F" w:rsidRDefault="0045362F" w:rsidP="0005469C">
            <w:pPr>
              <w:rPr>
                <w:lang w:val="es-SV"/>
              </w:rPr>
            </w:pPr>
            <w:r w:rsidRPr="0045362F">
              <w:rPr>
                <w:lang w:val="es-SV"/>
              </w:rPr>
              <w:t>Conocimiento de la estrategia nacional de empleo y las dinámicas del mercado laboral en la zona paracentral (específicamente el departamento de La Paz).</w:t>
            </w:r>
          </w:p>
        </w:tc>
      </w:tr>
      <w:tr w:rsidR="009412B9" w:rsidRPr="00CF1588" w14:paraId="25EE5A7E" w14:textId="77777777" w:rsidTr="5D7A603F">
        <w:trPr>
          <w:trHeight w:val="811"/>
        </w:trPr>
        <w:tc>
          <w:tcPr>
            <w:tcW w:w="1499" w:type="pct"/>
          </w:tcPr>
          <w:p w14:paraId="7B1458DA" w14:textId="77777777" w:rsidR="009412B9" w:rsidRPr="007A4D7F" w:rsidRDefault="009412B9" w:rsidP="00CF1588">
            <w:pPr>
              <w:spacing w:line="240" w:lineRule="auto"/>
              <w:jc w:val="both"/>
              <w:rPr>
                <w:rFonts w:ascii="Aptos" w:hAnsi="Aptos" w:cstheme="minorHAnsi"/>
                <w:color w:val="000000" w:themeColor="text1"/>
                <w:sz w:val="20"/>
                <w:szCs w:val="20"/>
                <w:lang w:val="es-ES" w:eastAsia="es-ES"/>
              </w:rPr>
            </w:pPr>
            <w:r w:rsidRPr="007A4D7F">
              <w:rPr>
                <w:rFonts w:ascii="Aptos" w:hAnsi="Aptos" w:cstheme="minorHAnsi"/>
                <w:b/>
                <w:bCs/>
                <w:color w:val="000000" w:themeColor="text1"/>
                <w:sz w:val="20"/>
                <w:szCs w:val="20"/>
                <w:lang w:val="es-ES" w:eastAsia="es-ES"/>
              </w:rPr>
              <w:t xml:space="preserve">Experiencia demostrable </w:t>
            </w:r>
          </w:p>
        </w:tc>
        <w:tc>
          <w:tcPr>
            <w:tcW w:w="3501" w:type="pct"/>
            <w:vAlign w:val="center"/>
          </w:tcPr>
          <w:p w14:paraId="4936FED7" w14:textId="2D3A35F1" w:rsidR="0045362F" w:rsidRPr="0045362F" w:rsidRDefault="0045362F" w:rsidP="0045362F">
            <w:pPr>
              <w:spacing w:line="240" w:lineRule="auto"/>
              <w:jc w:val="both"/>
            </w:pPr>
            <w:r w:rsidRPr="0045362F">
              <w:t>Experiencia mínima de 3 a 5 años en la gestión, coordinación o ejecución de proyectos sociales, educativos o de empleabilidad juvenil.</w:t>
            </w:r>
          </w:p>
          <w:p w14:paraId="177C5257" w14:textId="6B0F68DE" w:rsidR="0045362F" w:rsidRPr="0045362F" w:rsidRDefault="0045362F" w:rsidP="0045362F">
            <w:pPr>
              <w:spacing w:line="240" w:lineRule="auto"/>
              <w:jc w:val="both"/>
            </w:pPr>
            <w:r w:rsidRPr="0045362F">
              <w:t xml:space="preserve"> Experiencia previa en la organización de eventos de vinculación laboral masiva (Ferias de empleo) y conversatorios con enfoque empresarial.</w:t>
            </w:r>
          </w:p>
          <w:p w14:paraId="176F8A02" w14:textId="236631DF" w:rsidR="0045362F" w:rsidRPr="0045362F" w:rsidRDefault="0045362F" w:rsidP="0045362F">
            <w:pPr>
              <w:spacing w:line="240" w:lineRule="auto"/>
              <w:jc w:val="both"/>
            </w:pPr>
            <w:r w:rsidRPr="0045362F">
              <w:t>Experiencia comprobable en el trabajo técnico con instituciones gubernamentales (específicamente Ministerio de Trabajo) y gobiernos locales.</w:t>
            </w:r>
          </w:p>
          <w:p w14:paraId="2D0E1D42" w14:textId="24B9114F" w:rsidR="0045362F" w:rsidRPr="0045362F" w:rsidRDefault="0045362F" w:rsidP="0045362F">
            <w:pPr>
              <w:spacing w:line="240" w:lineRule="auto"/>
              <w:jc w:val="both"/>
            </w:pPr>
            <w:r w:rsidRPr="0045362F">
              <w:t>Historial de facilitación de procesos de diálogo con diversos actores: titulares de obligación (Estado), responsabilidad (Sector Privado) y derecho (Juventudes).</w:t>
            </w:r>
          </w:p>
          <w:p w14:paraId="1C91F19A" w14:textId="75C2505F" w:rsidR="007A4D7F" w:rsidRPr="0045362F" w:rsidRDefault="007A4D7F" w:rsidP="00FD2968">
            <w:pPr>
              <w:spacing w:line="240" w:lineRule="auto"/>
              <w:jc w:val="both"/>
              <w:rPr>
                <w:rFonts w:ascii="Aptos" w:hAnsi="Aptos" w:cstheme="minorHAnsi"/>
                <w:color w:val="000000" w:themeColor="text1"/>
                <w:sz w:val="20"/>
                <w:szCs w:val="20"/>
                <w:lang w:val="es-SV" w:eastAsia="es-ES"/>
              </w:rPr>
            </w:pPr>
          </w:p>
        </w:tc>
      </w:tr>
      <w:tr w:rsidR="00AE0D08" w:rsidRPr="00CF1588" w14:paraId="459D382C" w14:textId="77777777" w:rsidTr="5D7A603F">
        <w:trPr>
          <w:trHeight w:val="811"/>
        </w:trPr>
        <w:tc>
          <w:tcPr>
            <w:tcW w:w="1499" w:type="pct"/>
          </w:tcPr>
          <w:p w14:paraId="4189283D" w14:textId="23278ECE" w:rsidR="00AE0D08" w:rsidRPr="007A4D7F" w:rsidRDefault="00BB0E27" w:rsidP="00BB0E27">
            <w:pPr>
              <w:spacing w:line="240" w:lineRule="auto"/>
              <w:rPr>
                <w:rFonts w:ascii="Aptos" w:hAnsi="Aptos" w:cstheme="minorHAnsi"/>
                <w:b/>
                <w:bCs/>
                <w:color w:val="000000" w:themeColor="text1"/>
                <w:sz w:val="20"/>
                <w:szCs w:val="20"/>
                <w:lang w:val="es-ES" w:eastAsia="es-ES"/>
              </w:rPr>
            </w:pPr>
            <w:r w:rsidRPr="007A4D7F">
              <w:rPr>
                <w:rFonts w:ascii="Aptos" w:hAnsi="Aptos" w:cstheme="minorHAnsi"/>
                <w:b/>
                <w:bCs/>
                <w:color w:val="000000" w:themeColor="text1"/>
                <w:sz w:val="20"/>
                <w:szCs w:val="20"/>
                <w:lang w:val="es-ES" w:eastAsia="es-ES"/>
              </w:rPr>
              <w:t xml:space="preserve">Otros </w:t>
            </w:r>
            <w:r w:rsidR="007A4D7F" w:rsidRPr="007A4D7F">
              <w:rPr>
                <w:rFonts w:ascii="Aptos" w:hAnsi="Aptos" w:cstheme="minorHAnsi"/>
                <w:b/>
                <w:bCs/>
                <w:color w:val="000000" w:themeColor="text1"/>
                <w:sz w:val="20"/>
                <w:szCs w:val="20"/>
                <w:lang w:val="es-ES" w:eastAsia="es-ES"/>
              </w:rPr>
              <w:t xml:space="preserve">aspectos </w:t>
            </w:r>
            <w:r w:rsidRPr="007A4D7F">
              <w:rPr>
                <w:rFonts w:ascii="Aptos" w:hAnsi="Aptos" w:cstheme="minorHAnsi"/>
                <w:b/>
                <w:bCs/>
                <w:color w:val="000000" w:themeColor="text1"/>
                <w:sz w:val="20"/>
                <w:szCs w:val="20"/>
                <w:lang w:val="es-ES" w:eastAsia="es-ES"/>
              </w:rPr>
              <w:t xml:space="preserve"> </w:t>
            </w:r>
          </w:p>
        </w:tc>
        <w:tc>
          <w:tcPr>
            <w:tcW w:w="3501" w:type="pct"/>
            <w:vAlign w:val="center"/>
          </w:tcPr>
          <w:p w14:paraId="2ADB9622" w14:textId="77777777" w:rsidR="00FD2968" w:rsidRPr="0045362F" w:rsidRDefault="00FD2968" w:rsidP="00FD2968">
            <w:pPr>
              <w:spacing w:line="240" w:lineRule="auto"/>
              <w:jc w:val="both"/>
            </w:pPr>
            <w:r w:rsidRPr="0045362F">
              <w:t xml:space="preserve">La persona o empresa consultora deberá demostrar capacidad de trabajo colaborativo con equipos técnicos, cumplir con entregas en tiempos establecidos, y garantizar la calidad y accesibilidad de todos los productos elaborados. </w:t>
            </w:r>
          </w:p>
          <w:p w14:paraId="63BC7C62" w14:textId="3D647F6F" w:rsidR="007F0398" w:rsidRPr="0045362F" w:rsidRDefault="007F0398" w:rsidP="00FD2968">
            <w:pPr>
              <w:spacing w:line="240" w:lineRule="auto"/>
              <w:jc w:val="both"/>
            </w:pPr>
            <w:r w:rsidRPr="0045362F">
              <w:t>Contar con experiencia en trabajo en la zona de Los Nonualcos</w:t>
            </w:r>
            <w:r w:rsidR="00027ABE" w:rsidRPr="0045362F">
              <w:t xml:space="preserve"> o en el interior del país. </w:t>
            </w:r>
            <w:r w:rsidRPr="0045362F">
              <w:t xml:space="preserve"> </w:t>
            </w:r>
          </w:p>
          <w:p w14:paraId="45D98A58" w14:textId="3404A85B" w:rsidR="00520943" w:rsidRPr="00027ABE" w:rsidRDefault="00FD2968" w:rsidP="00027ABE">
            <w:pPr>
              <w:spacing w:line="240" w:lineRule="auto"/>
              <w:jc w:val="both"/>
              <w:rPr>
                <w:rFonts w:ascii="Aptos" w:hAnsi="Aptos"/>
                <w:color w:val="000000" w:themeColor="text1"/>
                <w:sz w:val="20"/>
                <w:szCs w:val="20"/>
                <w:lang w:val="es-MX" w:eastAsia="es-ES"/>
              </w:rPr>
            </w:pPr>
            <w:r w:rsidRPr="0045362F">
              <w:t xml:space="preserve">Será indispensable contar con disponibilidad para realizar visitas de campo en los municipios de Los Nonualcos cuando sea </w:t>
            </w:r>
            <w:r w:rsidR="0045362F">
              <w:t>s</w:t>
            </w:r>
            <w:r w:rsidR="66EABAF2" w:rsidRPr="0045362F">
              <w:t>olicitado</w:t>
            </w:r>
            <w:r w:rsidRPr="0045362F">
              <w:t>, así como con los equipos técnicos necesarios para la producción audiovisual.</w:t>
            </w:r>
            <w:r w:rsidRPr="461A75B5">
              <w:rPr>
                <w:rFonts w:ascii="Aptos" w:hAnsi="Aptos"/>
                <w:color w:val="000000" w:themeColor="text1"/>
                <w:sz w:val="20"/>
                <w:szCs w:val="20"/>
                <w:lang w:val="es-MX" w:eastAsia="es-ES"/>
              </w:rPr>
              <w:t xml:space="preserve"> </w:t>
            </w:r>
          </w:p>
        </w:tc>
      </w:tr>
    </w:tbl>
    <w:p w14:paraId="1130D54F" w14:textId="77777777" w:rsidR="00B95B4C" w:rsidRDefault="00B95B4C" w:rsidP="00961412">
      <w:pPr>
        <w:pBdr>
          <w:bottom w:val="single" w:sz="4" w:space="1" w:color="auto"/>
        </w:pBdr>
        <w:spacing w:line="240" w:lineRule="auto"/>
        <w:jc w:val="both"/>
        <w:rPr>
          <w:rFonts w:ascii="Aptos" w:hAnsi="Aptos" w:cstheme="minorHAnsi"/>
          <w:b/>
          <w:color w:val="000000" w:themeColor="text1"/>
          <w:sz w:val="20"/>
          <w:szCs w:val="20"/>
          <w:lang w:val="es-ES"/>
        </w:rPr>
      </w:pPr>
    </w:p>
    <w:p w14:paraId="39B6BCBB" w14:textId="15C3EF81" w:rsidR="00961412" w:rsidRPr="000B0026" w:rsidRDefault="00961412" w:rsidP="00961412">
      <w:pPr>
        <w:pBdr>
          <w:bottom w:val="single" w:sz="4" w:space="1" w:color="auto"/>
        </w:pBdr>
        <w:spacing w:line="240" w:lineRule="auto"/>
        <w:jc w:val="both"/>
        <w:rPr>
          <w:rFonts w:ascii="Aptos" w:hAnsi="Aptos" w:cstheme="minorHAnsi"/>
          <w:b/>
          <w:color w:val="000000" w:themeColor="text1"/>
          <w:sz w:val="20"/>
          <w:szCs w:val="20"/>
          <w:lang w:val="es-ES"/>
        </w:rPr>
      </w:pPr>
      <w:r w:rsidRPr="00CF1588">
        <w:rPr>
          <w:rFonts w:ascii="Aptos" w:hAnsi="Aptos" w:cstheme="minorHAnsi"/>
          <w:b/>
          <w:color w:val="000000" w:themeColor="text1"/>
          <w:sz w:val="20"/>
          <w:szCs w:val="20"/>
          <w:lang w:val="es-ES"/>
        </w:rPr>
        <w:t>3.</w:t>
      </w:r>
      <w:r>
        <w:rPr>
          <w:rFonts w:ascii="Aptos" w:hAnsi="Aptos" w:cstheme="minorHAnsi"/>
          <w:b/>
          <w:color w:val="000000" w:themeColor="text1"/>
          <w:sz w:val="20"/>
          <w:szCs w:val="20"/>
          <w:lang w:val="es-ES"/>
        </w:rPr>
        <w:t>7</w:t>
      </w:r>
      <w:r w:rsidRPr="00CF1588">
        <w:rPr>
          <w:rFonts w:ascii="Aptos" w:hAnsi="Aptos" w:cstheme="minorHAnsi"/>
          <w:b/>
          <w:color w:val="000000" w:themeColor="text1"/>
          <w:sz w:val="20"/>
          <w:szCs w:val="20"/>
          <w:lang w:val="es-ES"/>
        </w:rPr>
        <w:t xml:space="preserve">. </w:t>
      </w:r>
      <w:r>
        <w:rPr>
          <w:rFonts w:ascii="Aptos" w:hAnsi="Aptos" w:cstheme="minorHAnsi"/>
          <w:b/>
          <w:color w:val="000000" w:themeColor="text1"/>
          <w:sz w:val="20"/>
          <w:szCs w:val="20"/>
          <w:lang w:val="es-ES"/>
        </w:rPr>
        <w:t>Responsabilidades del c</w:t>
      </w:r>
      <w:r w:rsidRPr="00CF1588">
        <w:rPr>
          <w:rFonts w:ascii="Aptos" w:hAnsi="Aptos" w:cstheme="minorHAnsi"/>
          <w:b/>
          <w:color w:val="000000" w:themeColor="text1"/>
          <w:sz w:val="20"/>
          <w:szCs w:val="20"/>
          <w:lang w:val="es-ES"/>
        </w:rPr>
        <w:t>onsultor</w:t>
      </w:r>
    </w:p>
    <w:p w14:paraId="1E779FC5" w14:textId="77777777" w:rsidR="00B96873" w:rsidRDefault="00B96873" w:rsidP="00B96873">
      <w:pPr>
        <w:pStyle w:val="Prrafodelista"/>
        <w:spacing w:after="160" w:line="259" w:lineRule="auto"/>
        <w:ind w:left="567" w:right="-1"/>
        <w:jc w:val="both"/>
        <w:rPr>
          <w:lang w:val="es-ES_tradnl"/>
        </w:rPr>
      </w:pPr>
      <w:r w:rsidRPr="00B96873">
        <w:rPr>
          <w:lang w:val="es-ES_tradnl"/>
        </w:rPr>
        <w:t xml:space="preserve">Diseñar y presentar el plan de trabajo detallado que incluya la metodología y el cronograma para el cumplimiento de los productos. </w:t>
      </w:r>
    </w:p>
    <w:p w14:paraId="1A976A44" w14:textId="35C56F18" w:rsidR="00B96873" w:rsidRDefault="00B96873" w:rsidP="00B96873">
      <w:pPr>
        <w:pStyle w:val="Prrafodelista"/>
        <w:spacing w:after="160" w:line="259" w:lineRule="auto"/>
        <w:ind w:left="567" w:right="-1"/>
        <w:jc w:val="both"/>
        <w:rPr>
          <w:lang w:val="es-ES_tradnl"/>
        </w:rPr>
      </w:pPr>
      <w:r w:rsidRPr="00B96873">
        <w:rPr>
          <w:lang w:val="es-ES_tradnl"/>
        </w:rPr>
        <w:t>Realizar el proceso de consulta y diagnóstico técnico con la oficina regional del Ministerio de Trabajo en La Paz para la identificación de necesidades de equipamiento</w:t>
      </w:r>
      <w:r>
        <w:rPr>
          <w:lang w:val="es-ES_tradnl"/>
        </w:rPr>
        <w:t>, contemplando la compra de est</w:t>
      </w:r>
      <w:r w:rsidR="002D6D07">
        <w:rPr>
          <w:lang w:val="es-ES_tradnl"/>
        </w:rPr>
        <w:t xml:space="preserve">a solicitud en concordancia y aprobación de FUSALMO, estos insumos podrán ser desde equipamiento como mesas, sillas, </w:t>
      </w:r>
      <w:proofErr w:type="spellStart"/>
      <w:r w:rsidR="002D6D07">
        <w:rPr>
          <w:lang w:val="es-ES_tradnl"/>
        </w:rPr>
        <w:t>canopy</w:t>
      </w:r>
      <w:proofErr w:type="spellEnd"/>
      <w:r w:rsidR="00882466">
        <w:rPr>
          <w:lang w:val="es-ES_tradnl"/>
        </w:rPr>
        <w:t xml:space="preserve">, material gastable, impresiones o folletos y/o recurso tecnológico, para esto se debe de considerar </w:t>
      </w:r>
      <w:r w:rsidR="00DD1C4B">
        <w:rPr>
          <w:lang w:val="es-ES_tradnl"/>
        </w:rPr>
        <w:t xml:space="preserve">destinar </w:t>
      </w:r>
      <w:r w:rsidR="00014645">
        <w:rPr>
          <w:lang w:val="es-ES_tradnl"/>
        </w:rPr>
        <w:t>al menos un</w:t>
      </w:r>
      <w:r w:rsidR="00882466">
        <w:rPr>
          <w:lang w:val="es-ES_tradnl"/>
        </w:rPr>
        <w:t xml:space="preserve"> </w:t>
      </w:r>
      <w:r w:rsidR="00DD1C4B">
        <w:rPr>
          <w:lang w:val="es-ES_tradnl"/>
        </w:rPr>
        <w:t>30% del monto total de la consultoría</w:t>
      </w:r>
      <w:r w:rsidR="00402860">
        <w:rPr>
          <w:lang w:val="es-ES_tradnl"/>
        </w:rPr>
        <w:t>.</w:t>
      </w:r>
    </w:p>
    <w:p w14:paraId="2C18DAF8" w14:textId="14E326D6" w:rsidR="00402860" w:rsidRDefault="00B96873" w:rsidP="00B96873">
      <w:pPr>
        <w:pStyle w:val="Prrafodelista"/>
        <w:spacing w:after="160" w:line="259" w:lineRule="auto"/>
        <w:ind w:left="567" w:right="-1"/>
        <w:jc w:val="both"/>
        <w:rPr>
          <w:lang w:val="es-ES_tradnl"/>
        </w:rPr>
      </w:pPr>
      <w:r w:rsidRPr="00B96873">
        <w:rPr>
          <w:lang w:val="es-ES_tradnl"/>
        </w:rPr>
        <w:lastRenderedPageBreak/>
        <w:t>Coordinar la logística</w:t>
      </w:r>
      <w:r w:rsidR="00402860">
        <w:rPr>
          <w:lang w:val="es-ES_tradnl"/>
        </w:rPr>
        <w:t>, incluyendo alimentación</w:t>
      </w:r>
      <w:r w:rsidRPr="00B96873">
        <w:rPr>
          <w:lang w:val="es-ES_tradnl"/>
        </w:rPr>
        <w:t>, convocatoria y ejecución de la Feria de Empleo Juvenil bajo la estrategia Lunes de Empleo</w:t>
      </w:r>
      <w:r w:rsidR="00402860">
        <w:rPr>
          <w:lang w:val="es-ES_tradnl"/>
        </w:rPr>
        <w:t xml:space="preserve"> en articulación con FUSALMO y lineamientos del Ministerio de Trabajo.</w:t>
      </w:r>
      <w:r w:rsidR="00943288">
        <w:rPr>
          <w:lang w:val="es-ES_tradnl"/>
        </w:rPr>
        <w:t xml:space="preserve"> Se espera participación de </w:t>
      </w:r>
      <w:r w:rsidR="00843F6D">
        <w:rPr>
          <w:lang w:val="es-ES_tradnl"/>
        </w:rPr>
        <w:t>4</w:t>
      </w:r>
      <w:r w:rsidR="00943288">
        <w:rPr>
          <w:lang w:val="es-ES_tradnl"/>
        </w:rPr>
        <w:t xml:space="preserve">00 personas. </w:t>
      </w:r>
    </w:p>
    <w:p w14:paraId="412C9FAF" w14:textId="77777777" w:rsidR="00402860" w:rsidRDefault="00B96873" w:rsidP="00B96873">
      <w:pPr>
        <w:pStyle w:val="Prrafodelista"/>
        <w:spacing w:after="160" w:line="259" w:lineRule="auto"/>
        <w:ind w:left="567" w:right="-1"/>
        <w:jc w:val="both"/>
        <w:rPr>
          <w:lang w:val="es-ES_tradnl"/>
        </w:rPr>
      </w:pPr>
      <w:r w:rsidRPr="00B96873">
        <w:rPr>
          <w:lang w:val="es-ES_tradnl"/>
        </w:rPr>
        <w:t xml:space="preserve">Organizar y facilitar el conversatorio con actores estratégicos del departamento de La Paz para promover la empleabilidad. </w:t>
      </w:r>
    </w:p>
    <w:p w14:paraId="0247A0CC" w14:textId="77777777" w:rsidR="00402860" w:rsidRDefault="00B96873" w:rsidP="00B96873">
      <w:pPr>
        <w:pStyle w:val="Prrafodelista"/>
        <w:spacing w:after="160" w:line="259" w:lineRule="auto"/>
        <w:ind w:left="567" w:right="-1"/>
        <w:jc w:val="both"/>
        <w:rPr>
          <w:lang w:val="es-ES_tradnl"/>
        </w:rPr>
      </w:pPr>
      <w:r w:rsidRPr="00B96873">
        <w:rPr>
          <w:lang w:val="es-ES_tradnl"/>
        </w:rPr>
        <w:t xml:space="preserve">Gestionar la convocatoria y facilitación de la sesión de la Mesa Técnica de Juventud para la construcción del acuerdo de colaboración institucional. </w:t>
      </w:r>
    </w:p>
    <w:p w14:paraId="7230D4C2" w14:textId="77777777" w:rsidR="00402860" w:rsidRDefault="00B96873" w:rsidP="00B96873">
      <w:pPr>
        <w:pStyle w:val="Prrafodelista"/>
        <w:spacing w:after="160" w:line="259" w:lineRule="auto"/>
        <w:ind w:left="567" w:right="-1"/>
        <w:jc w:val="both"/>
        <w:rPr>
          <w:lang w:val="es-ES_tradnl"/>
        </w:rPr>
      </w:pPr>
      <w:r w:rsidRPr="00B96873">
        <w:rPr>
          <w:lang w:val="es-ES_tradnl"/>
        </w:rPr>
        <w:t xml:space="preserve">Asegurar la aplicación de la identidad visual y narrativa de la campaña Jóvenes Sí + en todas las actividades y materiales de la consultoría. </w:t>
      </w:r>
    </w:p>
    <w:p w14:paraId="16B13D16" w14:textId="77777777" w:rsidR="00402860" w:rsidRDefault="00B96873" w:rsidP="00B96873">
      <w:pPr>
        <w:pStyle w:val="Prrafodelista"/>
        <w:spacing w:after="160" w:line="259" w:lineRule="auto"/>
        <w:ind w:left="567" w:right="-1"/>
        <w:jc w:val="both"/>
        <w:rPr>
          <w:lang w:val="es-ES_tradnl"/>
        </w:rPr>
      </w:pPr>
      <w:r w:rsidRPr="00B96873">
        <w:rPr>
          <w:lang w:val="es-ES_tradnl"/>
        </w:rPr>
        <w:t xml:space="preserve">Elaborar los informes técnicos y memorias de sistematización correspondientes a cada actividad realizada. </w:t>
      </w:r>
    </w:p>
    <w:p w14:paraId="7D39BDED" w14:textId="77777777" w:rsidR="00402860" w:rsidRDefault="00B96873" w:rsidP="00B96873">
      <w:pPr>
        <w:pStyle w:val="Prrafodelista"/>
        <w:spacing w:after="160" w:line="259" w:lineRule="auto"/>
        <w:ind w:left="567" w:right="-1"/>
        <w:jc w:val="both"/>
        <w:rPr>
          <w:lang w:val="es-ES_tradnl"/>
        </w:rPr>
      </w:pPr>
      <w:r w:rsidRPr="00B96873">
        <w:rPr>
          <w:lang w:val="es-ES_tradnl"/>
        </w:rPr>
        <w:t xml:space="preserve">Mantener una comunicación constante con la coordinación del proyecto en FUSALMO para informar sobre los avances y desafíos encontrados. </w:t>
      </w:r>
    </w:p>
    <w:p w14:paraId="263FC883" w14:textId="77777777" w:rsidR="00402860" w:rsidRDefault="00B96873" w:rsidP="00B96873">
      <w:pPr>
        <w:pStyle w:val="Prrafodelista"/>
        <w:spacing w:after="160" w:line="259" w:lineRule="auto"/>
        <w:ind w:left="567" w:right="-1"/>
        <w:jc w:val="both"/>
        <w:rPr>
          <w:lang w:val="es-ES_tradnl"/>
        </w:rPr>
      </w:pPr>
      <w:r w:rsidRPr="00B96873">
        <w:rPr>
          <w:lang w:val="es-ES_tradnl"/>
        </w:rPr>
        <w:t xml:space="preserve">Garantizar la </w:t>
      </w:r>
      <w:proofErr w:type="gramStart"/>
      <w:r w:rsidRPr="00B96873">
        <w:rPr>
          <w:lang w:val="es-ES_tradnl"/>
        </w:rPr>
        <w:t>participación activa</w:t>
      </w:r>
      <w:proofErr w:type="gramEnd"/>
      <w:r w:rsidRPr="00B96873">
        <w:rPr>
          <w:lang w:val="es-ES_tradnl"/>
        </w:rPr>
        <w:t xml:space="preserve"> de los titulares de obligación, responsabilidad y derecho en los espacios de articulación programados.</w:t>
      </w:r>
    </w:p>
    <w:p w14:paraId="7A4AE93C" w14:textId="4127B481" w:rsidR="00402860" w:rsidRDefault="00402860" w:rsidP="00B96873">
      <w:pPr>
        <w:pStyle w:val="Prrafodelista"/>
        <w:spacing w:after="160" w:line="259" w:lineRule="auto"/>
        <w:ind w:left="567" w:right="-1"/>
        <w:jc w:val="both"/>
        <w:rPr>
          <w:lang w:val="es-ES_tradnl"/>
        </w:rPr>
      </w:pPr>
      <w:r>
        <w:rPr>
          <w:lang w:val="es-ES_tradnl"/>
        </w:rPr>
        <w:t xml:space="preserve">Facilitar la reunión de la mesa técnica de juventud en La Paz, con su logística previa de alimentación, lugar y agenda con los actores claves. </w:t>
      </w:r>
      <w:r w:rsidR="00943288">
        <w:rPr>
          <w:lang w:val="es-ES_tradnl"/>
        </w:rPr>
        <w:t xml:space="preserve"> Se espera participación de 30 a 40 personas. </w:t>
      </w:r>
    </w:p>
    <w:p w14:paraId="6998993F" w14:textId="3216E7E1" w:rsidR="00566FA9" w:rsidRDefault="00B96873" w:rsidP="00B96873">
      <w:pPr>
        <w:pStyle w:val="Prrafodelista"/>
        <w:spacing w:after="160" w:line="259" w:lineRule="auto"/>
        <w:ind w:left="567" w:right="-1"/>
        <w:jc w:val="both"/>
      </w:pPr>
      <w:r w:rsidRPr="00B96873">
        <w:rPr>
          <w:lang w:val="es-ES_tradnl"/>
        </w:rPr>
        <w:t>Entregar los productos finales en los tiempos establecidos y con la calidad técnica requerida en los términos de referencia.</w:t>
      </w:r>
      <w:r w:rsidR="00CF1DC7">
        <w:t xml:space="preserve"> </w:t>
      </w:r>
    </w:p>
    <w:p w14:paraId="19FFDD27" w14:textId="1E2CA732" w:rsidR="00402860" w:rsidRPr="008C37D4" w:rsidRDefault="00402860" w:rsidP="00B96873">
      <w:pPr>
        <w:pStyle w:val="Prrafodelista"/>
        <w:spacing w:after="160" w:line="259" w:lineRule="auto"/>
        <w:ind w:left="567" w:right="-1"/>
        <w:jc w:val="both"/>
      </w:pPr>
      <w:r>
        <w:t>Disponibilidad para adecuarse a las reuniones y espacios que sean destinados para el desarrollo de las acciones en el territorio de La Paz</w:t>
      </w:r>
    </w:p>
    <w:p w14:paraId="032821E4" w14:textId="099AB4D3" w:rsidR="00982B81" w:rsidRPr="00782A4E" w:rsidRDefault="009901EC" w:rsidP="00782A4E">
      <w:pPr>
        <w:pBdr>
          <w:bottom w:val="single" w:sz="4" w:space="1" w:color="auto"/>
        </w:pBdr>
        <w:shd w:val="clear" w:color="auto" w:fill="9CC2E5" w:themeFill="accent1" w:themeFillTint="99"/>
        <w:spacing w:line="240" w:lineRule="auto"/>
        <w:jc w:val="both"/>
        <w:rPr>
          <w:rFonts w:ascii="Aptos" w:hAnsi="Aptos"/>
          <w:b/>
          <w:bCs/>
          <w:color w:val="000000" w:themeColor="text1"/>
          <w:sz w:val="20"/>
          <w:szCs w:val="20"/>
          <w:lang w:val="es-SV"/>
        </w:rPr>
      </w:pPr>
      <w:r w:rsidRPr="6CC1FF06">
        <w:rPr>
          <w:rFonts w:ascii="Aptos" w:hAnsi="Aptos"/>
          <w:b/>
          <w:bCs/>
          <w:color w:val="000000" w:themeColor="text1"/>
          <w:sz w:val="20"/>
          <w:szCs w:val="20"/>
          <w:lang w:val="es-SV"/>
        </w:rPr>
        <w:t>4.</w:t>
      </w:r>
      <w:r w:rsidR="28E12701" w:rsidRPr="6CC1FF06">
        <w:rPr>
          <w:rFonts w:ascii="Aptos" w:hAnsi="Aptos"/>
          <w:b/>
          <w:bCs/>
          <w:color w:val="000000" w:themeColor="text1"/>
          <w:sz w:val="20"/>
          <w:szCs w:val="20"/>
          <w:lang w:val="es-SV"/>
        </w:rPr>
        <w:t xml:space="preserve"> </w:t>
      </w:r>
      <w:r w:rsidRPr="6CC1FF06">
        <w:rPr>
          <w:rFonts w:ascii="Aptos" w:hAnsi="Aptos"/>
          <w:b/>
          <w:bCs/>
          <w:color w:val="000000" w:themeColor="text1"/>
          <w:sz w:val="20"/>
          <w:szCs w:val="20"/>
          <w:lang w:val="es-SV"/>
        </w:rPr>
        <w:t xml:space="preserve">ASPECTOS ADMINISTRATIVOS DE LA </w:t>
      </w:r>
      <w:r w:rsidR="7665D474" w:rsidRPr="6CC1FF06">
        <w:rPr>
          <w:rFonts w:ascii="Aptos" w:hAnsi="Aptos"/>
          <w:b/>
          <w:bCs/>
          <w:color w:val="000000" w:themeColor="text1"/>
          <w:sz w:val="20"/>
          <w:szCs w:val="20"/>
          <w:lang w:val="es-SV"/>
        </w:rPr>
        <w:t>CONSULTORÍA</w:t>
      </w:r>
      <w:r w:rsidRPr="6CC1FF06">
        <w:rPr>
          <w:rFonts w:ascii="Aptos" w:hAnsi="Aptos"/>
          <w:b/>
          <w:bCs/>
          <w:color w:val="000000" w:themeColor="text1"/>
          <w:sz w:val="20"/>
          <w:szCs w:val="20"/>
          <w:lang w:val="es-SV"/>
        </w:rPr>
        <w:t xml:space="preserve"> </w:t>
      </w:r>
    </w:p>
    <w:p w14:paraId="0FEF4511" w14:textId="60ADD509" w:rsidR="00B95B4C" w:rsidRPr="00782A4E" w:rsidRDefault="009901EC" w:rsidP="00782A4E">
      <w:pPr>
        <w:pBdr>
          <w:bottom w:val="single" w:sz="4" w:space="1" w:color="auto"/>
        </w:pBdr>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4.1. Plazo</w:t>
      </w:r>
      <w:r w:rsidR="00CE76AF" w:rsidRPr="00CF1588">
        <w:rPr>
          <w:rFonts w:ascii="Aptos" w:hAnsi="Aptos" w:cstheme="minorHAnsi"/>
          <w:b/>
          <w:color w:val="000000" w:themeColor="text1"/>
          <w:sz w:val="20"/>
          <w:szCs w:val="20"/>
          <w:lang w:val="es-SV"/>
        </w:rPr>
        <w:t xml:space="preserve"> y forma</w:t>
      </w:r>
    </w:p>
    <w:p w14:paraId="78F47FA7" w14:textId="2BFA4A22" w:rsidR="001B4F3A" w:rsidRPr="00CF1588" w:rsidRDefault="001B4F3A" w:rsidP="00CF1588">
      <w:pPr>
        <w:spacing w:before="120" w:after="120" w:line="240" w:lineRule="auto"/>
        <w:jc w:val="both"/>
        <w:rPr>
          <w:rFonts w:ascii="Aptos" w:hAnsi="Aptos"/>
          <w:color w:val="000000" w:themeColor="text1"/>
          <w:sz w:val="20"/>
          <w:szCs w:val="20"/>
          <w:lang w:val="es-SV"/>
        </w:rPr>
      </w:pPr>
      <w:r w:rsidRPr="07DEE3EA">
        <w:rPr>
          <w:rFonts w:ascii="Aptos" w:hAnsi="Aptos"/>
          <w:color w:val="000000" w:themeColor="text1"/>
          <w:sz w:val="20"/>
          <w:szCs w:val="20"/>
          <w:lang w:val="es-SV"/>
        </w:rPr>
        <w:t xml:space="preserve">El plazo máximo para la ejecución de la consultoría es </w:t>
      </w:r>
      <w:r w:rsidR="00782A4E" w:rsidRPr="07DEE3EA">
        <w:rPr>
          <w:rFonts w:ascii="Aptos" w:hAnsi="Aptos"/>
          <w:color w:val="000000" w:themeColor="text1"/>
          <w:sz w:val="20"/>
          <w:szCs w:val="20"/>
          <w:lang w:val="es-SV"/>
        </w:rPr>
        <w:t xml:space="preserve">de </w:t>
      </w:r>
      <w:r w:rsidR="00943288">
        <w:rPr>
          <w:rFonts w:ascii="Aptos" w:hAnsi="Aptos"/>
          <w:color w:val="000000" w:themeColor="text1"/>
          <w:sz w:val="20"/>
          <w:szCs w:val="20"/>
          <w:lang w:val="es-SV"/>
        </w:rPr>
        <w:t>30</w:t>
      </w:r>
      <w:r w:rsidR="00782A4E" w:rsidRPr="07DEE3EA">
        <w:rPr>
          <w:rFonts w:ascii="Aptos" w:hAnsi="Aptos"/>
          <w:color w:val="000000" w:themeColor="text1"/>
          <w:sz w:val="20"/>
          <w:szCs w:val="20"/>
          <w:lang w:val="es-SV"/>
        </w:rPr>
        <w:t xml:space="preserve"> </w:t>
      </w:r>
      <w:r w:rsidR="008A4A2F" w:rsidRPr="07DEE3EA">
        <w:rPr>
          <w:rFonts w:ascii="Aptos" w:hAnsi="Aptos"/>
          <w:color w:val="000000" w:themeColor="text1"/>
          <w:sz w:val="20"/>
          <w:szCs w:val="20"/>
          <w:lang w:val="es-SV"/>
        </w:rPr>
        <w:t>días</w:t>
      </w:r>
      <w:r w:rsidRPr="07DEE3EA">
        <w:rPr>
          <w:rFonts w:ascii="Aptos" w:hAnsi="Aptos"/>
          <w:color w:val="000000" w:themeColor="text1"/>
          <w:sz w:val="20"/>
          <w:szCs w:val="20"/>
          <w:lang w:val="es-SV"/>
        </w:rPr>
        <w:t xml:space="preserve"> a partir de la firma del contrato entre ambas partes. </w:t>
      </w:r>
    </w:p>
    <w:p w14:paraId="5475D603" w14:textId="41599C69" w:rsidR="00943288" w:rsidRDefault="001B4F3A" w:rsidP="00CF1588">
      <w:pPr>
        <w:spacing w:before="120" w:after="120" w:line="240" w:lineRule="auto"/>
        <w:jc w:val="both"/>
        <w:rPr>
          <w:rFonts w:ascii="Aptos" w:hAnsi="Aptos" w:cstheme="minorHAnsi"/>
          <w:color w:val="000000" w:themeColor="text1"/>
          <w:sz w:val="20"/>
          <w:szCs w:val="20"/>
          <w:lang w:val="es-SV"/>
        </w:rPr>
      </w:pPr>
      <w:r w:rsidRPr="00CF1588">
        <w:rPr>
          <w:rFonts w:ascii="Aptos" w:hAnsi="Aptos" w:cstheme="minorHAnsi"/>
          <w:color w:val="000000" w:themeColor="text1"/>
          <w:sz w:val="20"/>
          <w:szCs w:val="20"/>
          <w:lang w:val="es-SV"/>
        </w:rPr>
        <w:t>El plazo de entrega de los productos se iniciará desde el día de la firma del contrato, siguiendo la calendarización aprobada.</w:t>
      </w:r>
    </w:p>
    <w:tbl>
      <w:tblPr>
        <w:tblpPr w:leftFromText="141" w:rightFromText="141" w:vertAnchor="text" w:tblpXSpec="center" w:tblpY="1"/>
        <w:tblOverlap w:val="neve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1817"/>
        <w:gridCol w:w="2570"/>
      </w:tblGrid>
      <w:tr w:rsidR="002043BA" w:rsidRPr="00F10B7D" w14:paraId="3F448BA5" w14:textId="77777777" w:rsidTr="00943288">
        <w:trPr>
          <w:trHeight w:val="632"/>
          <w:jc w:val="center"/>
        </w:trPr>
        <w:tc>
          <w:tcPr>
            <w:tcW w:w="2417" w:type="pct"/>
            <w:shd w:val="clear" w:color="auto" w:fill="BFBFBF" w:themeFill="background1" w:themeFillShade="BF"/>
            <w:vAlign w:val="center"/>
          </w:tcPr>
          <w:p w14:paraId="75C0794E" w14:textId="77777777" w:rsidR="002043BA" w:rsidRPr="00F10B7D" w:rsidRDefault="002043BA" w:rsidP="002043BA">
            <w:pPr>
              <w:spacing w:after="0" w:line="240" w:lineRule="auto"/>
              <w:jc w:val="center"/>
              <w:rPr>
                <w:rFonts w:ascii="Aptos" w:hAnsi="Aptos" w:cstheme="minorHAnsi"/>
                <w:b/>
                <w:color w:val="000000" w:themeColor="text1"/>
                <w:sz w:val="20"/>
                <w:szCs w:val="20"/>
                <w:lang w:val="es-ES" w:eastAsia="es-ES"/>
              </w:rPr>
            </w:pPr>
            <w:r w:rsidRPr="00F10B7D">
              <w:rPr>
                <w:rFonts w:ascii="Aptos" w:hAnsi="Aptos" w:cstheme="minorHAnsi"/>
                <w:b/>
                <w:color w:val="000000" w:themeColor="text1"/>
                <w:sz w:val="20"/>
                <w:szCs w:val="20"/>
                <w:lang w:val="es-ES" w:eastAsia="es-ES"/>
              </w:rPr>
              <w:t>Producto</w:t>
            </w:r>
          </w:p>
        </w:tc>
        <w:tc>
          <w:tcPr>
            <w:tcW w:w="1070" w:type="pct"/>
            <w:shd w:val="clear" w:color="auto" w:fill="BFBFBF" w:themeFill="background1" w:themeFillShade="BF"/>
            <w:vAlign w:val="center"/>
          </w:tcPr>
          <w:p w14:paraId="2F435EAE" w14:textId="1A13113B" w:rsidR="002043BA" w:rsidRPr="00F10B7D" w:rsidRDefault="002043BA" w:rsidP="002043BA">
            <w:pPr>
              <w:spacing w:after="0" w:line="240" w:lineRule="auto"/>
              <w:jc w:val="center"/>
              <w:rPr>
                <w:rFonts w:ascii="Aptos" w:hAnsi="Aptos" w:cstheme="minorHAnsi"/>
                <w:b/>
                <w:color w:val="000000" w:themeColor="text1"/>
                <w:sz w:val="20"/>
                <w:szCs w:val="20"/>
                <w:lang w:val="es-ES" w:eastAsia="es-ES"/>
              </w:rPr>
            </w:pPr>
            <w:r>
              <w:rPr>
                <w:rFonts w:ascii="Aptos" w:hAnsi="Aptos" w:cstheme="minorHAnsi"/>
                <w:b/>
                <w:color w:val="000000" w:themeColor="text1"/>
                <w:sz w:val="20"/>
                <w:szCs w:val="20"/>
                <w:lang w:val="es-ES" w:eastAsia="es-ES"/>
              </w:rPr>
              <w:t>Porcentaje</w:t>
            </w:r>
          </w:p>
        </w:tc>
        <w:tc>
          <w:tcPr>
            <w:tcW w:w="1513" w:type="pct"/>
            <w:shd w:val="clear" w:color="auto" w:fill="BFBFBF" w:themeFill="background1" w:themeFillShade="BF"/>
            <w:vAlign w:val="center"/>
          </w:tcPr>
          <w:p w14:paraId="728DA6CA" w14:textId="461F8E87" w:rsidR="002043BA" w:rsidRPr="00F10B7D" w:rsidRDefault="002043BA" w:rsidP="002043BA">
            <w:pPr>
              <w:spacing w:after="0" w:line="240" w:lineRule="auto"/>
              <w:jc w:val="center"/>
              <w:rPr>
                <w:rFonts w:ascii="Aptos" w:hAnsi="Aptos" w:cstheme="minorHAnsi"/>
                <w:b/>
                <w:color w:val="000000" w:themeColor="text1"/>
                <w:sz w:val="20"/>
                <w:szCs w:val="20"/>
                <w:lang w:val="es-ES" w:eastAsia="es-ES"/>
              </w:rPr>
            </w:pPr>
            <w:r w:rsidRPr="00F10B7D">
              <w:rPr>
                <w:rFonts w:ascii="Aptos" w:hAnsi="Aptos" w:cstheme="minorHAnsi"/>
                <w:b/>
                <w:color w:val="000000" w:themeColor="text1"/>
                <w:sz w:val="20"/>
                <w:szCs w:val="20"/>
                <w:lang w:val="es-ES" w:eastAsia="es-ES"/>
              </w:rPr>
              <w:t>Plazos</w:t>
            </w:r>
            <w:r w:rsidR="000424CA">
              <w:rPr>
                <w:rFonts w:ascii="Aptos" w:hAnsi="Aptos" w:cstheme="minorHAnsi"/>
                <w:b/>
                <w:color w:val="000000" w:themeColor="text1"/>
                <w:sz w:val="20"/>
                <w:szCs w:val="20"/>
                <w:lang w:val="es-ES" w:eastAsia="es-ES"/>
              </w:rPr>
              <w:t xml:space="preserve"> de entrega</w:t>
            </w:r>
          </w:p>
        </w:tc>
      </w:tr>
      <w:tr w:rsidR="00B95B4C" w:rsidRPr="00F10B7D" w14:paraId="7125493F" w14:textId="77777777" w:rsidTr="00943288">
        <w:trPr>
          <w:trHeight w:val="485"/>
          <w:jc w:val="center"/>
        </w:trPr>
        <w:tc>
          <w:tcPr>
            <w:tcW w:w="2417" w:type="pct"/>
          </w:tcPr>
          <w:p w14:paraId="60C3A6EB" w14:textId="0033C609" w:rsidR="00943288" w:rsidRPr="00943288" w:rsidRDefault="00943288" w:rsidP="00943288">
            <w:pPr>
              <w:spacing w:line="240" w:lineRule="auto"/>
              <w:rPr>
                <w:rFonts w:ascii="Aptos" w:hAnsi="Aptos" w:cs="Calibri"/>
                <w:b/>
                <w:bCs/>
                <w:color w:val="000000"/>
                <w:sz w:val="20"/>
                <w:szCs w:val="20"/>
                <w:lang w:val="es-SV"/>
              </w:rPr>
            </w:pPr>
            <w:r w:rsidRPr="00943288">
              <w:rPr>
                <w:rFonts w:ascii="Aptos" w:hAnsi="Aptos" w:cs="Calibri"/>
                <w:b/>
                <w:bCs/>
                <w:color w:val="000000"/>
                <w:sz w:val="20"/>
                <w:szCs w:val="20"/>
                <w:lang w:val="es-SV"/>
              </w:rPr>
              <w:t>Producto 1: Plan de trabajo y diagnóstico de necesidades institucionales.</w:t>
            </w:r>
          </w:p>
          <w:p w14:paraId="43AE00F3" w14:textId="4CE75E9C" w:rsidR="00B95B4C" w:rsidRPr="00B05EBE" w:rsidRDefault="00B95B4C" w:rsidP="00B95B4C">
            <w:pPr>
              <w:spacing w:after="0" w:line="240" w:lineRule="auto"/>
              <w:rPr>
                <w:rFonts w:ascii="Aptos" w:hAnsi="Aptos" w:cstheme="minorHAnsi"/>
                <w:color w:val="000000" w:themeColor="text1"/>
                <w:sz w:val="20"/>
                <w:szCs w:val="20"/>
                <w:lang w:val="es-SV"/>
              </w:rPr>
            </w:pPr>
          </w:p>
        </w:tc>
        <w:tc>
          <w:tcPr>
            <w:tcW w:w="1070" w:type="pct"/>
            <w:vAlign w:val="center"/>
          </w:tcPr>
          <w:p w14:paraId="4DB79D82" w14:textId="5B920AE6" w:rsidR="00B95B4C" w:rsidRPr="00B05EBE" w:rsidRDefault="00383559" w:rsidP="00B95B4C">
            <w:pPr>
              <w:spacing w:after="0" w:line="240" w:lineRule="auto"/>
              <w:jc w:val="center"/>
              <w:rPr>
                <w:rFonts w:ascii="Aptos" w:hAnsi="Aptos"/>
                <w:color w:val="000000" w:themeColor="text1"/>
                <w:sz w:val="20"/>
                <w:szCs w:val="20"/>
                <w:lang w:val="es-SV"/>
              </w:rPr>
            </w:pPr>
            <w:r>
              <w:rPr>
                <w:rFonts w:ascii="Aptos" w:hAnsi="Aptos"/>
                <w:color w:val="000000" w:themeColor="text1"/>
                <w:sz w:val="20"/>
                <w:szCs w:val="20"/>
                <w:lang w:val="es-SV"/>
              </w:rPr>
              <w:t>4</w:t>
            </w:r>
            <w:r w:rsidR="00B95B4C" w:rsidRPr="2BFCC275">
              <w:rPr>
                <w:rFonts w:ascii="Aptos" w:hAnsi="Aptos"/>
                <w:color w:val="000000" w:themeColor="text1"/>
                <w:sz w:val="20"/>
                <w:szCs w:val="20"/>
                <w:lang w:val="es-SV"/>
              </w:rPr>
              <w:t>0</w:t>
            </w:r>
            <w:r w:rsidR="00B95B4C" w:rsidRPr="4D6A1E7A">
              <w:rPr>
                <w:rFonts w:ascii="Aptos" w:hAnsi="Aptos"/>
                <w:color w:val="000000" w:themeColor="text1"/>
                <w:sz w:val="20"/>
                <w:szCs w:val="20"/>
                <w:lang w:val="es-SV"/>
              </w:rPr>
              <w:t>%</w:t>
            </w:r>
          </w:p>
        </w:tc>
        <w:tc>
          <w:tcPr>
            <w:tcW w:w="1513" w:type="pct"/>
          </w:tcPr>
          <w:p w14:paraId="632081ED" w14:textId="19917203" w:rsidR="00B95B4C" w:rsidRPr="00B05EBE" w:rsidRDefault="00943288" w:rsidP="6CC1FF06">
            <w:pPr>
              <w:spacing w:after="0" w:line="240" w:lineRule="auto"/>
              <w:rPr>
                <w:rFonts w:ascii="Aptos" w:hAnsi="Aptos" w:cstheme="minorHAnsi"/>
                <w:color w:val="000000" w:themeColor="text1"/>
                <w:sz w:val="20"/>
                <w:szCs w:val="20"/>
                <w:lang w:val="es-SV"/>
              </w:rPr>
            </w:pPr>
            <w:r>
              <w:rPr>
                <w:rFonts w:ascii="Aptos" w:hAnsi="Aptos" w:cstheme="minorHAnsi"/>
                <w:color w:val="000000" w:themeColor="text1"/>
                <w:sz w:val="20"/>
                <w:szCs w:val="20"/>
                <w:lang w:val="es-SV"/>
              </w:rPr>
              <w:t>10</w:t>
            </w:r>
            <w:r w:rsidR="008A4A2F" w:rsidRPr="00B05EBE">
              <w:rPr>
                <w:rFonts w:ascii="Aptos" w:hAnsi="Aptos" w:cstheme="minorHAnsi"/>
                <w:color w:val="000000" w:themeColor="text1"/>
                <w:sz w:val="20"/>
                <w:szCs w:val="20"/>
                <w:lang w:val="es-SV"/>
              </w:rPr>
              <w:t xml:space="preserve"> días después de la firma de contrato</w:t>
            </w:r>
          </w:p>
        </w:tc>
      </w:tr>
      <w:tr w:rsidR="00B95B4C" w:rsidRPr="00F10B7D" w14:paraId="30B71601" w14:textId="77777777" w:rsidTr="00943288">
        <w:trPr>
          <w:trHeight w:val="360"/>
          <w:jc w:val="center"/>
        </w:trPr>
        <w:tc>
          <w:tcPr>
            <w:tcW w:w="2417" w:type="pct"/>
          </w:tcPr>
          <w:p w14:paraId="2121BB78" w14:textId="77777777" w:rsidR="00943288" w:rsidRPr="00016E11" w:rsidRDefault="00943288" w:rsidP="00943288">
            <w:pPr>
              <w:spacing w:line="240" w:lineRule="auto"/>
              <w:rPr>
                <w:rFonts w:ascii="Aptos" w:hAnsi="Aptos" w:cs="Calibri"/>
                <w:color w:val="000000"/>
                <w:sz w:val="20"/>
                <w:szCs w:val="20"/>
                <w:lang w:val="es-SV"/>
              </w:rPr>
            </w:pPr>
            <w:r w:rsidRPr="00016E11">
              <w:rPr>
                <w:rFonts w:ascii="Aptos" w:hAnsi="Aptos" w:cs="Calibri"/>
                <w:b/>
                <w:bCs/>
                <w:color w:val="000000"/>
                <w:sz w:val="20"/>
                <w:szCs w:val="20"/>
                <w:lang w:val="es-SV"/>
              </w:rPr>
              <w:t>Producto 2: Informe de ejecución de Feria de Empleo y Conversatorio</w:t>
            </w:r>
            <w:r>
              <w:rPr>
                <w:rFonts w:ascii="Aptos" w:hAnsi="Aptos" w:cs="Calibri"/>
                <w:b/>
                <w:bCs/>
                <w:color w:val="000000"/>
                <w:sz w:val="20"/>
                <w:szCs w:val="20"/>
                <w:lang w:val="es-SV"/>
              </w:rPr>
              <w:t>.</w:t>
            </w:r>
          </w:p>
          <w:p w14:paraId="3E77E229" w14:textId="5C3B23A1" w:rsidR="00B95B4C" w:rsidRPr="00B05EBE" w:rsidRDefault="00B95B4C" w:rsidP="00B95B4C">
            <w:pPr>
              <w:spacing w:after="0" w:line="240" w:lineRule="auto"/>
              <w:rPr>
                <w:rFonts w:ascii="Aptos" w:hAnsi="Aptos" w:cstheme="minorHAnsi"/>
                <w:color w:val="000000" w:themeColor="text1"/>
                <w:sz w:val="20"/>
                <w:szCs w:val="20"/>
                <w:lang w:val="es-SV"/>
              </w:rPr>
            </w:pPr>
          </w:p>
        </w:tc>
        <w:tc>
          <w:tcPr>
            <w:tcW w:w="1070" w:type="pct"/>
            <w:vAlign w:val="center"/>
          </w:tcPr>
          <w:p w14:paraId="2A85BCD9" w14:textId="64EA80EB" w:rsidR="00B95B4C" w:rsidRPr="00B05EBE" w:rsidRDefault="00943288" w:rsidP="00B95B4C">
            <w:pPr>
              <w:spacing w:after="0" w:line="240" w:lineRule="auto"/>
              <w:jc w:val="center"/>
              <w:rPr>
                <w:rFonts w:ascii="Aptos" w:hAnsi="Aptos" w:cstheme="minorHAnsi"/>
                <w:color w:val="000000" w:themeColor="text1"/>
                <w:sz w:val="20"/>
                <w:szCs w:val="20"/>
                <w:lang w:val="es-SV"/>
              </w:rPr>
            </w:pPr>
            <w:r>
              <w:rPr>
                <w:rFonts w:ascii="Aptos" w:hAnsi="Aptos" w:cstheme="minorHAnsi"/>
                <w:color w:val="000000" w:themeColor="text1"/>
                <w:sz w:val="20"/>
                <w:szCs w:val="20"/>
                <w:lang w:val="es-SV"/>
              </w:rPr>
              <w:t>4</w:t>
            </w:r>
            <w:r w:rsidR="00B95B4C" w:rsidRPr="00B05EBE">
              <w:rPr>
                <w:rFonts w:ascii="Aptos" w:hAnsi="Aptos" w:cstheme="minorHAnsi"/>
                <w:color w:val="000000" w:themeColor="text1"/>
                <w:sz w:val="20"/>
                <w:szCs w:val="20"/>
                <w:lang w:val="es-SV"/>
              </w:rPr>
              <w:t>0%</w:t>
            </w:r>
          </w:p>
        </w:tc>
        <w:tc>
          <w:tcPr>
            <w:tcW w:w="1513" w:type="pct"/>
          </w:tcPr>
          <w:p w14:paraId="6BB598E2" w14:textId="62A8A4E2" w:rsidR="00B95B4C" w:rsidRPr="00B05EBE" w:rsidRDefault="008A4A2F" w:rsidP="008A4A2F">
            <w:pPr>
              <w:spacing w:after="0" w:line="240" w:lineRule="auto"/>
              <w:rPr>
                <w:rFonts w:ascii="Aptos" w:hAnsi="Aptos" w:cstheme="minorHAnsi"/>
                <w:color w:val="000000" w:themeColor="text1"/>
                <w:sz w:val="20"/>
                <w:szCs w:val="20"/>
                <w:lang w:val="es-SV"/>
              </w:rPr>
            </w:pPr>
            <w:r w:rsidRPr="00B05EBE">
              <w:rPr>
                <w:rFonts w:ascii="Aptos" w:hAnsi="Aptos" w:cstheme="minorHAnsi"/>
                <w:color w:val="000000" w:themeColor="text1"/>
                <w:sz w:val="20"/>
                <w:szCs w:val="20"/>
                <w:lang w:val="es-SV"/>
              </w:rPr>
              <w:t>20 días después de la firma de contrato.</w:t>
            </w:r>
          </w:p>
        </w:tc>
      </w:tr>
      <w:tr w:rsidR="00943288" w:rsidRPr="00F10B7D" w14:paraId="0E2C72E9" w14:textId="77777777" w:rsidTr="00943288">
        <w:trPr>
          <w:trHeight w:val="360"/>
          <w:jc w:val="center"/>
        </w:trPr>
        <w:tc>
          <w:tcPr>
            <w:tcW w:w="2417" w:type="pct"/>
          </w:tcPr>
          <w:p w14:paraId="10D5CB6D" w14:textId="77777777" w:rsidR="00943288" w:rsidRPr="00F11389" w:rsidRDefault="00943288" w:rsidP="00943288">
            <w:pPr>
              <w:spacing w:line="240" w:lineRule="auto"/>
              <w:rPr>
                <w:rFonts w:ascii="Aptos" w:hAnsi="Aptos" w:cs="Calibri"/>
                <w:color w:val="000000"/>
                <w:sz w:val="20"/>
                <w:szCs w:val="20"/>
                <w:lang w:val="es-SV"/>
              </w:rPr>
            </w:pPr>
            <w:r w:rsidRPr="00F11389">
              <w:rPr>
                <w:rFonts w:ascii="Aptos" w:hAnsi="Aptos" w:cs="Calibri"/>
                <w:b/>
                <w:bCs/>
                <w:color w:val="000000"/>
                <w:sz w:val="20"/>
                <w:szCs w:val="20"/>
                <w:lang w:val="es-SV"/>
              </w:rPr>
              <w:t>Producto 3: Informe de articulación y acuerdo de la Mesa Técnica de Juventud.</w:t>
            </w:r>
          </w:p>
          <w:p w14:paraId="6F67A9D8" w14:textId="77777777" w:rsidR="00943288" w:rsidRPr="00B05EBE" w:rsidRDefault="00943288" w:rsidP="00B95B4C">
            <w:pPr>
              <w:spacing w:after="0" w:line="240" w:lineRule="auto"/>
              <w:rPr>
                <w:rFonts w:ascii="Aptos" w:hAnsi="Aptos" w:cstheme="minorHAnsi"/>
                <w:color w:val="000000" w:themeColor="text1"/>
                <w:sz w:val="20"/>
                <w:szCs w:val="20"/>
                <w:lang w:val="es-SV"/>
              </w:rPr>
            </w:pPr>
          </w:p>
        </w:tc>
        <w:tc>
          <w:tcPr>
            <w:tcW w:w="1070" w:type="pct"/>
            <w:vAlign w:val="center"/>
          </w:tcPr>
          <w:p w14:paraId="76EBBCB3" w14:textId="1C8A5490" w:rsidR="00943288" w:rsidRPr="00B05EBE" w:rsidRDefault="00943288" w:rsidP="00B95B4C">
            <w:pPr>
              <w:spacing w:after="0" w:line="240" w:lineRule="auto"/>
              <w:jc w:val="center"/>
              <w:rPr>
                <w:rFonts w:ascii="Aptos" w:hAnsi="Aptos" w:cstheme="minorHAnsi"/>
                <w:color w:val="000000" w:themeColor="text1"/>
                <w:sz w:val="20"/>
                <w:szCs w:val="20"/>
                <w:lang w:val="es-SV"/>
              </w:rPr>
            </w:pPr>
            <w:r>
              <w:rPr>
                <w:rFonts w:ascii="Aptos" w:hAnsi="Aptos" w:cstheme="minorHAnsi"/>
                <w:color w:val="000000" w:themeColor="text1"/>
                <w:sz w:val="20"/>
                <w:szCs w:val="20"/>
                <w:lang w:val="es-SV"/>
              </w:rPr>
              <w:t>20%</w:t>
            </w:r>
          </w:p>
        </w:tc>
        <w:tc>
          <w:tcPr>
            <w:tcW w:w="1513" w:type="pct"/>
          </w:tcPr>
          <w:p w14:paraId="4CB31B55" w14:textId="03B6EDF2" w:rsidR="00943288" w:rsidRPr="00B05EBE" w:rsidRDefault="00943288" w:rsidP="008A4A2F">
            <w:pPr>
              <w:spacing w:after="0" w:line="240" w:lineRule="auto"/>
              <w:rPr>
                <w:rFonts w:ascii="Aptos" w:hAnsi="Aptos" w:cstheme="minorHAnsi"/>
                <w:color w:val="000000" w:themeColor="text1"/>
                <w:sz w:val="20"/>
                <w:szCs w:val="20"/>
                <w:lang w:val="es-SV"/>
              </w:rPr>
            </w:pPr>
            <w:r>
              <w:rPr>
                <w:rFonts w:ascii="Aptos" w:hAnsi="Aptos" w:cs="Calibri"/>
                <w:color w:val="000000"/>
                <w:sz w:val="20"/>
                <w:szCs w:val="20"/>
              </w:rPr>
              <w:t>30 días después de la firma de contrato.</w:t>
            </w:r>
          </w:p>
        </w:tc>
      </w:tr>
      <w:tr w:rsidR="00B17497" w:rsidRPr="00F10B7D" w14:paraId="0A7F4040" w14:textId="77777777" w:rsidTr="00943288">
        <w:trPr>
          <w:trHeight w:val="217"/>
          <w:jc w:val="center"/>
        </w:trPr>
        <w:tc>
          <w:tcPr>
            <w:tcW w:w="2417" w:type="pct"/>
          </w:tcPr>
          <w:p w14:paraId="450D4520" w14:textId="2139C804" w:rsidR="00B17497" w:rsidRPr="00B17497" w:rsidRDefault="00B17497" w:rsidP="002043BA">
            <w:pPr>
              <w:spacing w:after="0" w:line="240" w:lineRule="auto"/>
              <w:rPr>
                <w:rFonts w:ascii="Aptos" w:hAnsi="Aptos" w:cs="Calibri"/>
                <w:b/>
                <w:bCs/>
                <w:color w:val="000000"/>
                <w:sz w:val="20"/>
                <w:szCs w:val="20"/>
              </w:rPr>
            </w:pPr>
            <w:r w:rsidRPr="00B17497">
              <w:rPr>
                <w:rFonts w:ascii="Aptos" w:hAnsi="Aptos" w:cs="Calibri"/>
                <w:b/>
                <w:bCs/>
                <w:color w:val="000000"/>
                <w:sz w:val="20"/>
                <w:szCs w:val="20"/>
              </w:rPr>
              <w:t>TOTAL</w:t>
            </w:r>
          </w:p>
        </w:tc>
        <w:tc>
          <w:tcPr>
            <w:tcW w:w="1070" w:type="pct"/>
            <w:vAlign w:val="center"/>
          </w:tcPr>
          <w:p w14:paraId="2921B890" w14:textId="47777C6F" w:rsidR="00B17497" w:rsidRPr="00B17497" w:rsidRDefault="00B17497" w:rsidP="002043BA">
            <w:pPr>
              <w:spacing w:after="0" w:line="240" w:lineRule="auto"/>
              <w:jc w:val="center"/>
              <w:rPr>
                <w:rFonts w:ascii="Aptos" w:hAnsi="Aptos" w:cs="Calibri"/>
                <w:b/>
                <w:bCs/>
                <w:color w:val="000000"/>
                <w:sz w:val="20"/>
                <w:szCs w:val="20"/>
              </w:rPr>
            </w:pPr>
            <w:r w:rsidRPr="00B17497">
              <w:rPr>
                <w:rFonts w:ascii="Aptos" w:hAnsi="Aptos" w:cs="Calibri"/>
                <w:b/>
                <w:bCs/>
                <w:color w:val="000000"/>
                <w:sz w:val="20"/>
                <w:szCs w:val="20"/>
              </w:rPr>
              <w:t>100%</w:t>
            </w:r>
          </w:p>
        </w:tc>
        <w:tc>
          <w:tcPr>
            <w:tcW w:w="1513" w:type="pct"/>
          </w:tcPr>
          <w:p w14:paraId="0DB24149" w14:textId="77777777" w:rsidR="00B17497" w:rsidRPr="00B17497" w:rsidRDefault="00B17497" w:rsidP="002043BA">
            <w:pPr>
              <w:spacing w:after="0" w:line="240" w:lineRule="auto"/>
              <w:rPr>
                <w:rFonts w:ascii="Aptos" w:hAnsi="Aptos" w:cs="Calibri"/>
                <w:b/>
                <w:bCs/>
                <w:color w:val="000000"/>
                <w:sz w:val="20"/>
                <w:szCs w:val="20"/>
              </w:rPr>
            </w:pPr>
          </w:p>
        </w:tc>
      </w:tr>
    </w:tbl>
    <w:p w14:paraId="3509B011" w14:textId="77777777" w:rsidR="00943288" w:rsidRDefault="00943288" w:rsidP="00CF1588">
      <w:pPr>
        <w:spacing w:before="120" w:after="120" w:line="240" w:lineRule="auto"/>
        <w:jc w:val="both"/>
        <w:rPr>
          <w:rFonts w:ascii="Aptos" w:hAnsi="Aptos" w:cstheme="minorHAnsi"/>
          <w:color w:val="000000" w:themeColor="text1"/>
          <w:sz w:val="20"/>
          <w:szCs w:val="20"/>
          <w:lang w:val="es-SV"/>
        </w:rPr>
      </w:pPr>
    </w:p>
    <w:p w14:paraId="22208632" w14:textId="4FF2EA0C" w:rsidR="002043BA" w:rsidRDefault="00A30E07" w:rsidP="00CF1588">
      <w:pPr>
        <w:spacing w:before="120" w:after="120" w:line="240" w:lineRule="auto"/>
        <w:jc w:val="both"/>
        <w:rPr>
          <w:rFonts w:ascii="Aptos" w:hAnsi="Aptos" w:cstheme="minorHAnsi"/>
          <w:color w:val="000000" w:themeColor="text1"/>
          <w:sz w:val="20"/>
          <w:szCs w:val="20"/>
          <w:lang w:val="es-SV"/>
        </w:rPr>
      </w:pPr>
      <w:r>
        <w:rPr>
          <w:rFonts w:ascii="Aptos" w:hAnsi="Aptos" w:cstheme="minorHAnsi"/>
          <w:color w:val="000000" w:themeColor="text1"/>
          <w:sz w:val="20"/>
          <w:szCs w:val="20"/>
          <w:lang w:val="es-SV"/>
        </w:rPr>
        <w:t xml:space="preserve">Los plazos de entrega deberán de considerar un periodo de revisión, observaciones y subsanación de observaciones previo a aprobación para emisión de pago. </w:t>
      </w:r>
    </w:p>
    <w:p w14:paraId="1186EDFB" w14:textId="0DEC6D13" w:rsidR="008A4A2F" w:rsidRDefault="008A4A2F" w:rsidP="00CF1588">
      <w:pPr>
        <w:spacing w:before="120" w:after="120" w:line="240" w:lineRule="auto"/>
        <w:jc w:val="both"/>
        <w:rPr>
          <w:rFonts w:ascii="Aptos" w:hAnsi="Aptos" w:cstheme="minorHAnsi"/>
          <w:color w:val="000000" w:themeColor="text1"/>
          <w:sz w:val="20"/>
          <w:szCs w:val="20"/>
          <w:lang w:val="es-SV"/>
        </w:rPr>
      </w:pPr>
      <w:r>
        <w:rPr>
          <w:rFonts w:ascii="Aptos" w:hAnsi="Aptos" w:cstheme="minorHAnsi"/>
          <w:color w:val="000000" w:themeColor="text1"/>
          <w:sz w:val="20"/>
          <w:szCs w:val="20"/>
          <w:lang w:val="es-SV"/>
        </w:rPr>
        <w:t xml:space="preserve">Todos los productos son </w:t>
      </w:r>
      <w:r w:rsidR="0013159F">
        <w:rPr>
          <w:rFonts w:ascii="Aptos" w:hAnsi="Aptos" w:cstheme="minorHAnsi"/>
          <w:color w:val="000000" w:themeColor="text1"/>
          <w:sz w:val="20"/>
          <w:szCs w:val="20"/>
          <w:lang w:val="es-SV"/>
        </w:rPr>
        <w:t xml:space="preserve">aprobados por el equipo de FUSALMO. </w:t>
      </w:r>
    </w:p>
    <w:p w14:paraId="2944A24C" w14:textId="77777777" w:rsidR="008A4A2F" w:rsidRPr="008A4A2F" w:rsidRDefault="008A4A2F" w:rsidP="00CF1588">
      <w:pPr>
        <w:spacing w:before="120" w:after="120" w:line="240" w:lineRule="auto"/>
        <w:jc w:val="both"/>
        <w:rPr>
          <w:rFonts w:ascii="Aptos" w:hAnsi="Aptos" w:cstheme="minorHAnsi"/>
          <w:color w:val="000000" w:themeColor="text1"/>
          <w:sz w:val="20"/>
          <w:szCs w:val="20"/>
        </w:rPr>
      </w:pPr>
    </w:p>
    <w:p w14:paraId="448304E8" w14:textId="6A9DE4BC"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4.2. Recursos</w:t>
      </w:r>
    </w:p>
    <w:p w14:paraId="338C7725" w14:textId="561E22E3" w:rsidR="00405D3B" w:rsidRDefault="009901EC" w:rsidP="00CF1588">
      <w:pPr>
        <w:spacing w:line="240" w:lineRule="auto"/>
        <w:jc w:val="both"/>
        <w:rPr>
          <w:rFonts w:ascii="Aptos" w:hAnsi="Aptos" w:cstheme="minorHAnsi"/>
          <w:color w:val="000000" w:themeColor="text1"/>
          <w:sz w:val="20"/>
          <w:szCs w:val="20"/>
          <w:lang w:val="es-SV"/>
        </w:rPr>
      </w:pPr>
      <w:r w:rsidRPr="00CF1588">
        <w:rPr>
          <w:rFonts w:ascii="Aptos" w:hAnsi="Aptos" w:cstheme="minorHAnsi"/>
          <w:color w:val="000000" w:themeColor="text1"/>
          <w:sz w:val="20"/>
          <w:szCs w:val="20"/>
          <w:lang w:val="es-SV"/>
        </w:rPr>
        <w:t>La oferta económica deberá incluir todos los gastos necesarios (desplazamientos, equipos, material,</w:t>
      </w:r>
      <w:r w:rsidR="00843F6D">
        <w:rPr>
          <w:rFonts w:ascii="Aptos" w:hAnsi="Aptos" w:cstheme="minorHAnsi"/>
          <w:color w:val="000000" w:themeColor="text1"/>
          <w:sz w:val="20"/>
          <w:szCs w:val="20"/>
          <w:lang w:val="es-SV"/>
        </w:rPr>
        <w:t xml:space="preserve"> alimentación y demás descritos en este TDR</w:t>
      </w:r>
      <w:r w:rsidRPr="00CF1588">
        <w:rPr>
          <w:rFonts w:ascii="Aptos" w:hAnsi="Aptos" w:cstheme="minorHAnsi"/>
          <w:color w:val="000000" w:themeColor="text1"/>
          <w:sz w:val="20"/>
          <w:szCs w:val="20"/>
          <w:lang w:val="es-SV"/>
        </w:rPr>
        <w:t xml:space="preserve"> etc.) para la garantizar la eficacia de la consultoría, así mismo como los recursos humanos</w:t>
      </w:r>
      <w:r w:rsidR="0013159F">
        <w:rPr>
          <w:rFonts w:ascii="Aptos" w:hAnsi="Aptos" w:cstheme="minorHAnsi"/>
          <w:color w:val="000000" w:themeColor="text1"/>
          <w:sz w:val="20"/>
          <w:szCs w:val="20"/>
          <w:lang w:val="es-SV"/>
        </w:rPr>
        <w:t xml:space="preserve"> y materiales. </w:t>
      </w:r>
    </w:p>
    <w:p w14:paraId="4A516517" w14:textId="7B0FB1AE" w:rsidR="00A748C6" w:rsidRDefault="00A748C6" w:rsidP="00A748C6">
      <w:pPr>
        <w:spacing w:line="240" w:lineRule="auto"/>
        <w:jc w:val="both"/>
        <w:rPr>
          <w:rFonts w:ascii="Aptos" w:eastAsia="Calibri" w:hAnsi="Aptos" w:cstheme="minorHAnsi"/>
          <w:bCs/>
          <w:color w:val="000000" w:themeColor="text1"/>
          <w:sz w:val="20"/>
          <w:szCs w:val="20"/>
          <w:lang w:val="es-MX"/>
        </w:rPr>
      </w:pPr>
      <w:r w:rsidRPr="004F0980">
        <w:rPr>
          <w:rFonts w:ascii="Aptos" w:eastAsia="Calibri" w:hAnsi="Aptos" w:cstheme="minorHAnsi"/>
          <w:bCs/>
          <w:color w:val="000000" w:themeColor="text1"/>
          <w:sz w:val="20"/>
          <w:szCs w:val="20"/>
        </w:rPr>
        <w:t xml:space="preserve">Todos los costos relacionados </w:t>
      </w:r>
      <w:r w:rsidR="002771F1">
        <w:rPr>
          <w:rFonts w:ascii="Aptos" w:eastAsia="Calibri" w:hAnsi="Aptos" w:cstheme="minorHAnsi"/>
          <w:bCs/>
          <w:color w:val="000000" w:themeColor="text1"/>
          <w:sz w:val="20"/>
          <w:szCs w:val="20"/>
        </w:rPr>
        <w:t>con subcontrataciones</w:t>
      </w:r>
      <w:r w:rsidRPr="004F0980">
        <w:rPr>
          <w:rFonts w:ascii="Aptos" w:eastAsia="Calibri" w:hAnsi="Aptos" w:cstheme="minorHAnsi"/>
          <w:bCs/>
          <w:color w:val="000000" w:themeColor="text1"/>
          <w:sz w:val="20"/>
          <w:szCs w:val="20"/>
        </w:rPr>
        <w:t xml:space="preserve"> y demás materiales necesarios para la ejecución del servicio están incluidos dentro del pago final. La administración y gestión de estos gastos serán responsabilidad exclusiva del consultor.</w:t>
      </w:r>
    </w:p>
    <w:p w14:paraId="67866FFF" w14:textId="77777777"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4.3. Propiedad de los productos</w:t>
      </w:r>
    </w:p>
    <w:p w14:paraId="42A30AD4" w14:textId="5E42A900" w:rsidR="00E21353" w:rsidRPr="00E21353" w:rsidRDefault="00E21353" w:rsidP="00E21353">
      <w:pPr>
        <w:spacing w:line="240" w:lineRule="auto"/>
        <w:jc w:val="both"/>
        <w:rPr>
          <w:rFonts w:ascii="Aptos" w:hAnsi="Aptos" w:cstheme="minorHAnsi"/>
          <w:color w:val="000000" w:themeColor="text1"/>
          <w:sz w:val="20"/>
          <w:szCs w:val="20"/>
          <w:lang w:val="es-SV"/>
        </w:rPr>
      </w:pPr>
      <w:r w:rsidRPr="00E21353">
        <w:rPr>
          <w:rFonts w:ascii="Aptos" w:hAnsi="Aptos" w:cstheme="minorHAnsi"/>
          <w:color w:val="000000" w:themeColor="text1"/>
          <w:sz w:val="20"/>
          <w:szCs w:val="20"/>
          <w:lang w:val="es-SV"/>
        </w:rPr>
        <w:t>Los materiales o productos entregados deberán tener, el visto bueno de aprobación de la Técnico/a de</w:t>
      </w:r>
      <w:r w:rsidR="00A748C6">
        <w:rPr>
          <w:rFonts w:ascii="Aptos" w:hAnsi="Aptos" w:cstheme="minorHAnsi"/>
          <w:color w:val="000000" w:themeColor="text1"/>
          <w:sz w:val="20"/>
          <w:szCs w:val="20"/>
          <w:lang w:val="es-SV"/>
        </w:rPr>
        <w:t xml:space="preserve"> Refuerzo Educativo</w:t>
      </w:r>
      <w:r w:rsidR="00BA48E6">
        <w:rPr>
          <w:rFonts w:ascii="Aptos" w:hAnsi="Aptos" w:cstheme="minorHAnsi"/>
          <w:color w:val="000000" w:themeColor="text1"/>
          <w:sz w:val="20"/>
          <w:szCs w:val="20"/>
          <w:lang w:val="es-SV"/>
        </w:rPr>
        <w:t xml:space="preserve"> y </w:t>
      </w:r>
      <w:r w:rsidRPr="00E21353">
        <w:rPr>
          <w:rFonts w:ascii="Aptos" w:hAnsi="Aptos" w:cstheme="minorHAnsi"/>
          <w:color w:val="000000" w:themeColor="text1"/>
          <w:sz w:val="20"/>
          <w:szCs w:val="20"/>
          <w:lang w:val="es-SV"/>
        </w:rPr>
        <w:t>el Coordinador de Fundación del Valle para garantizar el cumplimiento de los lineamientos de visibilidad de Generalitat Valenciana.</w:t>
      </w:r>
    </w:p>
    <w:p w14:paraId="03E3474D" w14:textId="4E8F4B10" w:rsidR="00E21353" w:rsidRPr="00E21353" w:rsidRDefault="00E21353" w:rsidP="00E21353">
      <w:pPr>
        <w:spacing w:line="240" w:lineRule="auto"/>
        <w:jc w:val="both"/>
        <w:rPr>
          <w:rFonts w:ascii="Aptos" w:hAnsi="Aptos" w:cstheme="minorHAnsi"/>
          <w:color w:val="000000" w:themeColor="text1"/>
          <w:sz w:val="20"/>
          <w:szCs w:val="20"/>
          <w:lang w:val="es-SV"/>
        </w:rPr>
      </w:pPr>
      <w:r w:rsidRPr="00E21353">
        <w:rPr>
          <w:rFonts w:ascii="Aptos" w:hAnsi="Aptos" w:cstheme="minorHAnsi"/>
          <w:color w:val="000000" w:themeColor="text1"/>
          <w:sz w:val="20"/>
          <w:szCs w:val="20"/>
          <w:lang w:val="es-SV"/>
        </w:rPr>
        <w:t>Todo lo que se elabore en esta consultoría será de propiedad intelectual de FUSALMO.</w:t>
      </w:r>
    </w:p>
    <w:p w14:paraId="3C41E025" w14:textId="03723289" w:rsidR="00E21353" w:rsidRPr="00AF7E3C" w:rsidRDefault="00E21353" w:rsidP="00CF1588">
      <w:pPr>
        <w:spacing w:line="240" w:lineRule="auto"/>
        <w:jc w:val="both"/>
        <w:rPr>
          <w:rFonts w:ascii="Aptos" w:hAnsi="Aptos" w:cstheme="minorHAnsi"/>
          <w:color w:val="000000" w:themeColor="text1"/>
          <w:sz w:val="20"/>
          <w:szCs w:val="20"/>
          <w:lang w:val="es-SV"/>
        </w:rPr>
      </w:pPr>
      <w:r w:rsidRPr="00E21353">
        <w:rPr>
          <w:rFonts w:ascii="Aptos" w:hAnsi="Aptos" w:cstheme="minorHAnsi"/>
          <w:color w:val="000000" w:themeColor="text1"/>
          <w:sz w:val="20"/>
          <w:szCs w:val="20"/>
          <w:lang w:val="es-SV"/>
        </w:rPr>
        <w:t xml:space="preserve">Se requiere el cumplimiento de o la consultora en procesos de formación interna obligatorios como </w:t>
      </w:r>
      <w:r w:rsidRPr="00AF7E3C">
        <w:rPr>
          <w:rFonts w:ascii="Aptos" w:hAnsi="Aptos" w:cstheme="minorHAnsi"/>
          <w:color w:val="000000" w:themeColor="text1"/>
          <w:sz w:val="20"/>
          <w:szCs w:val="20"/>
          <w:lang w:val="es-SV"/>
        </w:rPr>
        <w:t>políticas o procedimientos para el desarrollo óptimo de sus funciones</w:t>
      </w:r>
      <w:r w:rsidR="004732AB">
        <w:rPr>
          <w:rFonts w:ascii="Aptos" w:hAnsi="Aptos" w:cstheme="minorHAnsi"/>
          <w:color w:val="000000" w:themeColor="text1"/>
          <w:sz w:val="20"/>
          <w:szCs w:val="20"/>
          <w:lang w:val="es-SV"/>
        </w:rPr>
        <w:t xml:space="preserve"> como salvaguardia.</w:t>
      </w:r>
    </w:p>
    <w:p w14:paraId="549B798A" w14:textId="77777777" w:rsidR="009901EC" w:rsidRPr="00AF7E3C" w:rsidRDefault="009901EC" w:rsidP="00CF1588">
      <w:pPr>
        <w:pBdr>
          <w:bottom w:val="single" w:sz="4" w:space="1" w:color="auto"/>
        </w:pBdr>
        <w:spacing w:line="240" w:lineRule="auto"/>
        <w:jc w:val="both"/>
        <w:rPr>
          <w:rFonts w:ascii="Aptos" w:hAnsi="Aptos" w:cstheme="minorHAnsi"/>
          <w:b/>
          <w:color w:val="000000" w:themeColor="text1"/>
          <w:sz w:val="20"/>
          <w:szCs w:val="20"/>
          <w:lang w:val="es-SV"/>
        </w:rPr>
      </w:pPr>
      <w:r w:rsidRPr="00AF7E3C">
        <w:rPr>
          <w:rFonts w:ascii="Aptos" w:hAnsi="Aptos" w:cstheme="minorHAnsi"/>
          <w:b/>
          <w:color w:val="000000" w:themeColor="text1"/>
          <w:sz w:val="20"/>
          <w:szCs w:val="20"/>
          <w:lang w:val="es-SV"/>
        </w:rPr>
        <w:t>4.4. Honorarios y forma de pago</w:t>
      </w:r>
    </w:p>
    <w:p w14:paraId="6B92915A" w14:textId="0BD1C9C0" w:rsidR="009901EC" w:rsidRPr="00AF7E3C" w:rsidRDefault="009901EC" w:rsidP="00CF1588">
      <w:pPr>
        <w:spacing w:line="240" w:lineRule="auto"/>
        <w:jc w:val="both"/>
        <w:rPr>
          <w:rFonts w:ascii="Aptos" w:hAnsi="Aptos"/>
          <w:color w:val="000000" w:themeColor="text1"/>
          <w:sz w:val="20"/>
          <w:szCs w:val="20"/>
          <w:lang w:val="es-MX"/>
        </w:rPr>
      </w:pPr>
      <w:r w:rsidRPr="6E903E54">
        <w:rPr>
          <w:rFonts w:ascii="Aptos" w:hAnsi="Aptos"/>
          <w:color w:val="000000" w:themeColor="text1"/>
          <w:sz w:val="20"/>
          <w:szCs w:val="20"/>
          <w:lang w:val="es-MX"/>
        </w:rPr>
        <w:t xml:space="preserve">Se establece un presupuesto </w:t>
      </w:r>
      <w:r w:rsidRPr="009A36FA">
        <w:rPr>
          <w:rFonts w:ascii="Aptos" w:hAnsi="Aptos"/>
          <w:color w:val="000000" w:themeColor="text1"/>
          <w:sz w:val="20"/>
          <w:szCs w:val="20"/>
          <w:lang w:val="es-MX"/>
        </w:rPr>
        <w:t xml:space="preserve">de </w:t>
      </w:r>
      <w:r w:rsidR="00675806">
        <w:rPr>
          <w:rFonts w:ascii="Aptos" w:hAnsi="Aptos"/>
          <w:b/>
          <w:color w:val="000000" w:themeColor="text1"/>
          <w:sz w:val="20"/>
          <w:szCs w:val="20"/>
          <w:lang w:val="es-MX"/>
        </w:rPr>
        <w:t>6,00</w:t>
      </w:r>
      <w:r w:rsidR="00DB6E9E">
        <w:rPr>
          <w:rFonts w:ascii="Aptos" w:hAnsi="Aptos"/>
          <w:b/>
          <w:color w:val="000000" w:themeColor="text1"/>
          <w:sz w:val="20"/>
          <w:szCs w:val="20"/>
          <w:lang w:val="es-MX"/>
        </w:rPr>
        <w:t>0 euros</w:t>
      </w:r>
      <w:r w:rsidR="001733BD" w:rsidRPr="6E903E54">
        <w:rPr>
          <w:rFonts w:ascii="Aptos" w:hAnsi="Aptos"/>
          <w:b/>
          <w:color w:val="000000" w:themeColor="text1"/>
          <w:sz w:val="20"/>
          <w:szCs w:val="20"/>
          <w:lang w:val="es-MX"/>
        </w:rPr>
        <w:t xml:space="preserve"> </w:t>
      </w:r>
      <w:r w:rsidR="001733BD" w:rsidRPr="6E903E54">
        <w:rPr>
          <w:rFonts w:ascii="Aptos" w:hAnsi="Aptos"/>
          <w:color w:val="000000" w:themeColor="text1"/>
          <w:sz w:val="20"/>
          <w:szCs w:val="20"/>
          <w:lang w:val="es-MX"/>
        </w:rPr>
        <w:t>(</w:t>
      </w:r>
      <w:r w:rsidRPr="6E903E54">
        <w:rPr>
          <w:rFonts w:ascii="Aptos" w:hAnsi="Aptos"/>
          <w:color w:val="000000" w:themeColor="text1"/>
          <w:sz w:val="20"/>
          <w:szCs w:val="20"/>
          <w:lang w:val="es-MX"/>
        </w:rPr>
        <w:t xml:space="preserve">todos los gastos </w:t>
      </w:r>
      <w:r w:rsidR="007F7038" w:rsidRPr="6E903E54">
        <w:rPr>
          <w:rFonts w:ascii="Aptos" w:hAnsi="Aptos"/>
          <w:color w:val="000000" w:themeColor="text1"/>
          <w:sz w:val="20"/>
          <w:szCs w:val="20"/>
          <w:lang w:val="es-MX"/>
        </w:rPr>
        <w:t>de desplazamientos</w:t>
      </w:r>
      <w:r w:rsidR="008C2617" w:rsidRPr="6E903E54">
        <w:rPr>
          <w:rFonts w:ascii="Aptos" w:hAnsi="Aptos"/>
          <w:color w:val="000000" w:themeColor="text1"/>
          <w:sz w:val="20"/>
          <w:szCs w:val="20"/>
          <w:lang w:val="es-MX"/>
        </w:rPr>
        <w:t>, alimentación</w:t>
      </w:r>
      <w:r w:rsidR="007F7038" w:rsidRPr="6E903E54">
        <w:rPr>
          <w:rFonts w:ascii="Aptos" w:hAnsi="Aptos"/>
          <w:color w:val="000000" w:themeColor="text1"/>
          <w:sz w:val="20"/>
          <w:szCs w:val="20"/>
          <w:lang w:val="es-MX"/>
        </w:rPr>
        <w:t xml:space="preserve">, </w:t>
      </w:r>
      <w:r w:rsidR="00BA48E6">
        <w:rPr>
          <w:rFonts w:ascii="Aptos" w:hAnsi="Aptos"/>
          <w:color w:val="000000" w:themeColor="text1"/>
          <w:sz w:val="20"/>
          <w:szCs w:val="20"/>
          <w:lang w:val="es-MX"/>
        </w:rPr>
        <w:t xml:space="preserve">alquiler de espacio, equipamiento y </w:t>
      </w:r>
      <w:r w:rsidR="009A36FA">
        <w:rPr>
          <w:rFonts w:ascii="Aptos" w:hAnsi="Aptos"/>
          <w:color w:val="000000" w:themeColor="text1"/>
          <w:sz w:val="20"/>
          <w:szCs w:val="20"/>
          <w:lang w:val="es-MX"/>
        </w:rPr>
        <w:t xml:space="preserve">materiales </w:t>
      </w:r>
      <w:r w:rsidRPr="6E903E54">
        <w:rPr>
          <w:rFonts w:ascii="Aptos" w:hAnsi="Aptos"/>
          <w:color w:val="000000" w:themeColor="text1"/>
          <w:sz w:val="20"/>
          <w:szCs w:val="20"/>
          <w:lang w:val="es-MX"/>
        </w:rPr>
        <w:t>e impuestos incluidos)</w:t>
      </w:r>
      <w:r w:rsidR="007754BA" w:rsidRPr="6E903E54">
        <w:rPr>
          <w:rFonts w:ascii="Aptos" w:hAnsi="Aptos"/>
          <w:color w:val="000000" w:themeColor="text1"/>
          <w:sz w:val="20"/>
          <w:szCs w:val="20"/>
          <w:lang w:val="es-MX"/>
        </w:rPr>
        <w:t xml:space="preserve">. </w:t>
      </w:r>
      <w:r w:rsidR="00A65484" w:rsidRPr="00A65484">
        <w:rPr>
          <w:rFonts w:ascii="Aptos" w:hAnsi="Aptos"/>
          <w:color w:val="000000" w:themeColor="text1"/>
          <w:sz w:val="20"/>
          <w:szCs w:val="20"/>
        </w:rPr>
        <w:t>Debido a que el monto se establece en euros, el equivalente en dólares americanos se determinará según la tasa de cambio vigente al momento de cada transacción. El consultor asume la responsabilidad por cualquier variación o diferencial cambiario que surja en el proceso.</w:t>
      </w:r>
    </w:p>
    <w:p w14:paraId="51E3188D" w14:textId="26093C0D" w:rsidR="00A30E07" w:rsidRPr="007754BA" w:rsidRDefault="007754BA" w:rsidP="007754BA">
      <w:pPr>
        <w:spacing w:line="240" w:lineRule="auto"/>
        <w:jc w:val="both"/>
        <w:rPr>
          <w:rFonts w:ascii="Aptos" w:hAnsi="Aptos" w:cstheme="minorHAnsi"/>
          <w:color w:val="000000" w:themeColor="text1"/>
          <w:sz w:val="20"/>
          <w:szCs w:val="20"/>
          <w:lang w:val="es-MX"/>
        </w:rPr>
      </w:pPr>
      <w:r w:rsidRPr="00AF7E3C">
        <w:rPr>
          <w:rFonts w:ascii="Aptos" w:hAnsi="Aptos" w:cstheme="minorHAnsi"/>
          <w:color w:val="000000" w:themeColor="text1"/>
          <w:sz w:val="20"/>
          <w:szCs w:val="20"/>
          <w:lang w:val="es-MX"/>
        </w:rPr>
        <w:t>Se efectuará desembolso en contra entrega de producto. La modalidad de la contratación es servicios profesionales, a estos montos se le efectuarán las retenciones correspondientes de renta</w:t>
      </w:r>
      <w:r w:rsidR="000424CA">
        <w:rPr>
          <w:rFonts w:ascii="Aptos" w:hAnsi="Aptos" w:cstheme="minorHAnsi"/>
          <w:color w:val="000000" w:themeColor="text1"/>
          <w:sz w:val="20"/>
          <w:szCs w:val="20"/>
          <w:lang w:val="es-MX"/>
        </w:rPr>
        <w:t xml:space="preserve"> o IVA si aplica</w:t>
      </w:r>
      <w:r w:rsidRPr="00AF7E3C">
        <w:rPr>
          <w:rFonts w:ascii="Aptos" w:hAnsi="Aptos" w:cstheme="minorHAnsi"/>
          <w:color w:val="000000" w:themeColor="text1"/>
          <w:sz w:val="20"/>
          <w:szCs w:val="20"/>
          <w:lang w:val="es-MX"/>
        </w:rPr>
        <w:t>. El Consultor o consultora emitirá factura de consumidor final por cada desembolso.</w:t>
      </w:r>
    </w:p>
    <w:p w14:paraId="1384A460" w14:textId="77777777" w:rsidR="009901EC" w:rsidRPr="00112F4C" w:rsidRDefault="009901EC" w:rsidP="00906372">
      <w:pPr>
        <w:pBdr>
          <w:bottom w:val="single" w:sz="4" w:space="0" w:color="auto"/>
        </w:pBdr>
        <w:spacing w:line="240" w:lineRule="auto"/>
        <w:jc w:val="both"/>
        <w:rPr>
          <w:rFonts w:ascii="Aptos" w:hAnsi="Aptos" w:cstheme="minorHAnsi"/>
          <w:b/>
          <w:color w:val="000000" w:themeColor="text1"/>
          <w:sz w:val="20"/>
          <w:szCs w:val="20"/>
          <w:lang w:val="es-MX"/>
        </w:rPr>
      </w:pPr>
      <w:r w:rsidRPr="00112F4C">
        <w:rPr>
          <w:rFonts w:ascii="Aptos" w:hAnsi="Aptos" w:cstheme="minorHAnsi"/>
          <w:b/>
          <w:color w:val="000000" w:themeColor="text1"/>
          <w:sz w:val="20"/>
          <w:szCs w:val="20"/>
          <w:lang w:val="es-MX"/>
        </w:rPr>
        <w:t>4.5. Modo de entrega de productos</w:t>
      </w:r>
    </w:p>
    <w:p w14:paraId="6BECADC0" w14:textId="67AE40B6" w:rsidR="00906372" w:rsidRPr="00906372" w:rsidRDefault="00906372" w:rsidP="00906372">
      <w:pPr>
        <w:keepNext/>
        <w:keepLines/>
        <w:spacing w:before="120" w:after="120" w:line="240" w:lineRule="auto"/>
        <w:jc w:val="both"/>
        <w:outlineLvl w:val="1"/>
        <w:rPr>
          <w:rFonts w:ascii="Aptos" w:hAnsi="Aptos"/>
          <w:sz w:val="20"/>
          <w:szCs w:val="20"/>
        </w:rPr>
      </w:pPr>
      <w:bookmarkStart w:id="13" w:name="_Toc163810759"/>
      <w:r w:rsidRPr="00906372">
        <w:rPr>
          <w:rFonts w:ascii="Aptos" w:hAnsi="Aptos"/>
          <w:sz w:val="20"/>
          <w:szCs w:val="20"/>
        </w:rPr>
        <w:t xml:space="preserve">De cada producto, se entregarán respaldos de copias en formato virtual que se alojarán en servidores de FUSALMO. </w:t>
      </w:r>
    </w:p>
    <w:p w14:paraId="74B1F443" w14:textId="7D3FFCB4" w:rsidR="00906372" w:rsidRPr="00906372" w:rsidRDefault="00906372" w:rsidP="00CF1588">
      <w:pPr>
        <w:keepNext/>
        <w:keepLines/>
        <w:spacing w:before="120" w:after="120" w:line="240" w:lineRule="auto"/>
        <w:jc w:val="both"/>
        <w:outlineLvl w:val="1"/>
        <w:rPr>
          <w:rFonts w:ascii="Aptos" w:hAnsi="Aptos"/>
          <w:sz w:val="20"/>
          <w:szCs w:val="20"/>
        </w:rPr>
      </w:pPr>
      <w:r w:rsidRPr="00906372">
        <w:rPr>
          <w:rFonts w:ascii="Aptos" w:hAnsi="Aptos"/>
          <w:sz w:val="20"/>
          <w:szCs w:val="20"/>
        </w:rPr>
        <w:t>Todos los informes con visto bueno de la coordinación general del proyecto</w:t>
      </w:r>
      <w:r w:rsidR="000C41C7">
        <w:rPr>
          <w:rFonts w:ascii="Aptos" w:hAnsi="Aptos"/>
          <w:sz w:val="20"/>
          <w:szCs w:val="20"/>
        </w:rPr>
        <w:t xml:space="preserve"> y técnico de refuerzo educativo de FUSALMO</w:t>
      </w:r>
      <w:r w:rsidRPr="00906372">
        <w:rPr>
          <w:rFonts w:ascii="Aptos" w:hAnsi="Aptos"/>
          <w:sz w:val="20"/>
          <w:szCs w:val="20"/>
        </w:rPr>
        <w:t>.</w:t>
      </w:r>
    </w:p>
    <w:p w14:paraId="03894C51" w14:textId="51E0DD1F" w:rsidR="009F1151" w:rsidRPr="0001028B" w:rsidRDefault="009F1151" w:rsidP="00CF1588">
      <w:pPr>
        <w:keepNext/>
        <w:keepLines/>
        <w:spacing w:before="120" w:after="120" w:line="240" w:lineRule="auto"/>
        <w:jc w:val="both"/>
        <w:outlineLvl w:val="1"/>
        <w:rPr>
          <w:rFonts w:ascii="Aptos" w:eastAsiaTheme="majorEastAsia" w:hAnsi="Aptos" w:cstheme="majorBidi"/>
          <w:b/>
          <w:bCs/>
          <w:color w:val="2E74B5" w:themeColor="accent1" w:themeShade="BF"/>
          <w:kern w:val="2"/>
          <w:sz w:val="20"/>
          <w:szCs w:val="20"/>
          <w:lang w:val="es-ES"/>
          <w14:ligatures w14:val="standardContextual"/>
        </w:rPr>
      </w:pPr>
      <w:r w:rsidRPr="0001028B">
        <w:rPr>
          <w:rFonts w:ascii="Aptos" w:eastAsiaTheme="majorEastAsia" w:hAnsi="Aptos" w:cstheme="majorBidi"/>
          <w:b/>
          <w:bCs/>
          <w:color w:val="2E74B5" w:themeColor="accent1" w:themeShade="BF"/>
          <w:kern w:val="2"/>
          <w:sz w:val="20"/>
          <w:szCs w:val="20"/>
          <w:lang w:val="es-ES"/>
          <w14:ligatures w14:val="standardContextual"/>
        </w:rPr>
        <w:t>Período para presentar ofertas:</w:t>
      </w:r>
      <w:bookmarkEnd w:id="13"/>
    </w:p>
    <w:p w14:paraId="5C888A04" w14:textId="538BAA25" w:rsidR="00A748C6" w:rsidRPr="0001028B" w:rsidRDefault="00AE6C05" w:rsidP="00CF1588">
      <w:pPr>
        <w:spacing w:before="120" w:after="120" w:line="240" w:lineRule="auto"/>
        <w:rPr>
          <w:rFonts w:ascii="Aptos" w:hAnsi="Aptos"/>
          <w:sz w:val="20"/>
          <w:szCs w:val="20"/>
          <w:lang w:val="es-ES"/>
        </w:rPr>
      </w:pPr>
      <w:r>
        <w:rPr>
          <w:rFonts w:ascii="Aptos" w:hAnsi="Aptos"/>
          <w:sz w:val="20"/>
          <w:szCs w:val="20"/>
          <w:lang w:val="es-ES"/>
        </w:rPr>
        <w:t xml:space="preserve">Del </w:t>
      </w:r>
      <w:r w:rsidR="00DF638C">
        <w:rPr>
          <w:rFonts w:ascii="Aptos" w:hAnsi="Aptos"/>
          <w:sz w:val="20"/>
          <w:szCs w:val="20"/>
          <w:lang w:val="es-ES"/>
        </w:rPr>
        <w:t>5</w:t>
      </w:r>
      <w:r w:rsidR="0050131D">
        <w:rPr>
          <w:rFonts w:ascii="Aptos" w:hAnsi="Aptos"/>
          <w:sz w:val="20"/>
          <w:szCs w:val="20"/>
          <w:lang w:val="es-ES"/>
        </w:rPr>
        <w:t xml:space="preserve"> de mayo al </w:t>
      </w:r>
      <w:r w:rsidR="00DF638C">
        <w:rPr>
          <w:rFonts w:ascii="Aptos" w:hAnsi="Aptos"/>
          <w:sz w:val="20"/>
          <w:szCs w:val="20"/>
          <w:lang w:val="es-ES"/>
        </w:rPr>
        <w:t>8</w:t>
      </w:r>
      <w:r w:rsidR="00113434">
        <w:rPr>
          <w:rFonts w:ascii="Aptos" w:hAnsi="Aptos"/>
          <w:sz w:val="20"/>
          <w:szCs w:val="20"/>
          <w:lang w:val="es-ES"/>
        </w:rPr>
        <w:t xml:space="preserve"> de mayo de 2026.</w:t>
      </w:r>
    </w:p>
    <w:p w14:paraId="7915EE47" w14:textId="77777777" w:rsidR="009F1151" w:rsidRPr="00CF1588" w:rsidRDefault="009F1151" w:rsidP="00CF1588">
      <w:pPr>
        <w:keepNext/>
        <w:keepLines/>
        <w:spacing w:before="120" w:after="120" w:line="240" w:lineRule="auto"/>
        <w:jc w:val="both"/>
        <w:outlineLvl w:val="1"/>
        <w:rPr>
          <w:rFonts w:ascii="Aptos" w:eastAsiaTheme="majorEastAsia" w:hAnsi="Aptos" w:cstheme="majorBidi"/>
          <w:b/>
          <w:bCs/>
          <w:color w:val="2E74B5" w:themeColor="accent1" w:themeShade="BF"/>
          <w:kern w:val="2"/>
          <w:sz w:val="20"/>
          <w:szCs w:val="20"/>
          <w:lang w:val="es-ES"/>
          <w14:ligatures w14:val="standardContextual"/>
        </w:rPr>
      </w:pPr>
      <w:bookmarkStart w:id="14" w:name="_Toc163810760"/>
      <w:r w:rsidRPr="00CF1588">
        <w:rPr>
          <w:rFonts w:ascii="Aptos" w:eastAsiaTheme="majorEastAsia" w:hAnsi="Aptos" w:cstheme="majorBidi"/>
          <w:b/>
          <w:bCs/>
          <w:color w:val="2E74B5" w:themeColor="accent1" w:themeShade="BF"/>
          <w:kern w:val="2"/>
          <w:sz w:val="20"/>
          <w:szCs w:val="20"/>
          <w:lang w:val="es-ES"/>
          <w14:ligatures w14:val="standardContextual"/>
        </w:rPr>
        <w:t>Forma de presentación:</w:t>
      </w:r>
      <w:bookmarkEnd w:id="14"/>
      <w:r w:rsidRPr="00CF1588">
        <w:rPr>
          <w:rFonts w:ascii="Aptos" w:eastAsiaTheme="majorEastAsia" w:hAnsi="Aptos" w:cstheme="majorBidi"/>
          <w:b/>
          <w:bCs/>
          <w:color w:val="2E74B5" w:themeColor="accent1" w:themeShade="BF"/>
          <w:kern w:val="2"/>
          <w:sz w:val="20"/>
          <w:szCs w:val="20"/>
          <w:lang w:val="es-ES"/>
          <w14:ligatures w14:val="standardContextual"/>
        </w:rPr>
        <w:t xml:space="preserve"> </w:t>
      </w:r>
    </w:p>
    <w:p w14:paraId="596320BD" w14:textId="6DB5BD40" w:rsidR="009F1151" w:rsidRPr="00CF1588" w:rsidRDefault="009F1151" w:rsidP="00CF1588">
      <w:pPr>
        <w:spacing w:before="120" w:after="120" w:line="240" w:lineRule="auto"/>
        <w:rPr>
          <w:rFonts w:ascii="Aptos" w:hAnsi="Aptos"/>
          <w:sz w:val="20"/>
          <w:szCs w:val="20"/>
        </w:rPr>
      </w:pPr>
      <w:r w:rsidRPr="00CF1588">
        <w:rPr>
          <w:rFonts w:ascii="Aptos" w:hAnsi="Aptos"/>
          <w:sz w:val="20"/>
          <w:szCs w:val="20"/>
        </w:rPr>
        <w:t>Enviar la oferta técnica y la documentación acreditativa de la persona por mail a:</w:t>
      </w:r>
      <w:r w:rsidR="002043BA">
        <w:rPr>
          <w:rFonts w:ascii="Aptos" w:hAnsi="Aptos"/>
          <w:sz w:val="20"/>
          <w:szCs w:val="20"/>
        </w:rPr>
        <w:t xml:space="preserve"> </w:t>
      </w:r>
    </w:p>
    <w:p w14:paraId="5697E515" w14:textId="5FC22995" w:rsidR="00405D3B" w:rsidRPr="00DF638C" w:rsidRDefault="004B2120" w:rsidP="00CF1588">
      <w:pPr>
        <w:spacing w:before="120" w:after="120" w:line="240" w:lineRule="auto"/>
      </w:pPr>
      <w:hyperlink r:id="rId8" w:history="1">
        <w:r w:rsidRPr="00D01CC8">
          <w:rPr>
            <w:rStyle w:val="Hipervnculo"/>
          </w:rPr>
          <w:t>comprasfinanzas@fusalmo.org</w:t>
        </w:r>
      </w:hyperlink>
      <w:r>
        <w:t xml:space="preserve"> </w:t>
      </w:r>
    </w:p>
    <w:p w14:paraId="7F97B3DA" w14:textId="77777777" w:rsidR="007758AF" w:rsidRPr="00717A9B" w:rsidRDefault="007758AF" w:rsidP="00CF1588">
      <w:pPr>
        <w:spacing w:before="120" w:after="120" w:line="240" w:lineRule="auto"/>
        <w:rPr>
          <w:rFonts w:ascii="Aptos" w:hAnsi="Aptos"/>
          <w:color w:val="0563C1" w:themeColor="hyperlink"/>
          <w:sz w:val="20"/>
          <w:szCs w:val="20"/>
          <w:u w:val="single"/>
        </w:rPr>
      </w:pPr>
    </w:p>
    <w:p w14:paraId="79B391B8" w14:textId="77777777" w:rsidR="009F1151" w:rsidRPr="00261F82" w:rsidRDefault="009F1151" w:rsidP="00CF1588">
      <w:pPr>
        <w:keepNext/>
        <w:keepLines/>
        <w:spacing w:before="120" w:after="120" w:line="240" w:lineRule="auto"/>
        <w:jc w:val="both"/>
        <w:outlineLvl w:val="1"/>
        <w:rPr>
          <w:rFonts w:ascii="Aptos" w:eastAsiaTheme="majorEastAsia" w:hAnsi="Aptos" w:cstheme="majorBidi"/>
          <w:b/>
          <w:bCs/>
          <w:color w:val="2E74B5" w:themeColor="accent1" w:themeShade="BF"/>
          <w:kern w:val="2"/>
          <w:sz w:val="20"/>
          <w:szCs w:val="20"/>
          <w:lang w:val="es-ES"/>
          <w14:ligatures w14:val="standardContextual"/>
        </w:rPr>
      </w:pPr>
      <w:bookmarkStart w:id="15" w:name="_Toc163810761"/>
      <w:r w:rsidRPr="00261F82">
        <w:rPr>
          <w:rFonts w:ascii="Aptos" w:eastAsiaTheme="majorEastAsia" w:hAnsi="Aptos" w:cstheme="majorBidi"/>
          <w:b/>
          <w:bCs/>
          <w:color w:val="2E74B5" w:themeColor="accent1" w:themeShade="BF"/>
          <w:kern w:val="2"/>
          <w:sz w:val="20"/>
          <w:szCs w:val="20"/>
          <w:lang w:val="es-ES"/>
          <w14:ligatures w14:val="standardContextual"/>
        </w:rPr>
        <w:t>Contenido de las propuestas</w:t>
      </w:r>
      <w:bookmarkEnd w:id="15"/>
      <w:r w:rsidRPr="00261F82">
        <w:rPr>
          <w:rFonts w:ascii="Aptos" w:eastAsiaTheme="majorEastAsia" w:hAnsi="Aptos" w:cstheme="majorBidi"/>
          <w:b/>
          <w:bCs/>
          <w:color w:val="2E74B5" w:themeColor="accent1" w:themeShade="BF"/>
          <w:kern w:val="2"/>
          <w:sz w:val="20"/>
          <w:szCs w:val="20"/>
          <w:lang w:val="es-ES"/>
          <w14:ligatures w14:val="standardContextual"/>
        </w:rPr>
        <w:t xml:space="preserve"> </w:t>
      </w:r>
    </w:p>
    <w:p w14:paraId="78EA284A" w14:textId="77777777" w:rsidR="009F1151" w:rsidRPr="00261F82" w:rsidRDefault="009F1151" w:rsidP="00CF1588">
      <w:pPr>
        <w:spacing w:before="120" w:after="120" w:line="240" w:lineRule="auto"/>
        <w:jc w:val="both"/>
        <w:rPr>
          <w:rFonts w:ascii="Aptos" w:hAnsi="Aptos"/>
          <w:sz w:val="20"/>
          <w:szCs w:val="20"/>
        </w:rPr>
      </w:pPr>
      <w:r w:rsidRPr="00261F82">
        <w:rPr>
          <w:rFonts w:ascii="Aptos" w:hAnsi="Aptos"/>
          <w:sz w:val="20"/>
          <w:szCs w:val="20"/>
        </w:rPr>
        <w:t>La oferta debe ser presentada por escrito, conteniendo los siguientes documentos exigidos en los términos de referencia:</w:t>
      </w:r>
    </w:p>
    <w:p w14:paraId="4A18A72D" w14:textId="3A4780C5" w:rsidR="009F1151" w:rsidRPr="00261F82" w:rsidRDefault="009F1151" w:rsidP="00CF1588">
      <w:pPr>
        <w:numPr>
          <w:ilvl w:val="0"/>
          <w:numId w:val="7"/>
        </w:numPr>
        <w:spacing w:before="120" w:after="120" w:line="240" w:lineRule="auto"/>
        <w:jc w:val="both"/>
        <w:rPr>
          <w:rFonts w:ascii="Aptos" w:eastAsia="Calibri" w:hAnsi="Aptos" w:cs="Times New Roman"/>
          <w:sz w:val="20"/>
          <w:szCs w:val="20"/>
          <w:lang w:val="es-ES"/>
        </w:rPr>
      </w:pPr>
      <w:r w:rsidRPr="00261F82">
        <w:rPr>
          <w:rFonts w:ascii="Aptos" w:eastAsia="Calibri" w:hAnsi="Aptos" w:cs="Times New Roman"/>
          <w:sz w:val="20"/>
          <w:szCs w:val="20"/>
          <w:lang w:val="es-ES"/>
        </w:rPr>
        <w:t>Carta de presentación</w:t>
      </w:r>
      <w:r w:rsidR="00316B55">
        <w:rPr>
          <w:rFonts w:ascii="Aptos" w:eastAsia="Calibri" w:hAnsi="Aptos" w:cs="Times New Roman"/>
          <w:sz w:val="20"/>
          <w:szCs w:val="20"/>
          <w:lang w:val="es-ES"/>
        </w:rPr>
        <w:t xml:space="preserve"> de equipo o persona natural del proyecto que contenga la oferta económica</w:t>
      </w:r>
      <w:r w:rsidR="00491B96">
        <w:rPr>
          <w:rFonts w:ascii="Aptos" w:eastAsia="Calibri" w:hAnsi="Aptos" w:cs="Times New Roman"/>
          <w:sz w:val="20"/>
          <w:szCs w:val="20"/>
          <w:lang w:val="es-ES"/>
        </w:rPr>
        <w:t xml:space="preserve"> detallada según descripción de este TDR.</w:t>
      </w:r>
    </w:p>
    <w:p w14:paraId="535735B6" w14:textId="77777777" w:rsidR="009F1151" w:rsidRPr="00261F82" w:rsidRDefault="009F1151" w:rsidP="005F57EB">
      <w:pPr>
        <w:numPr>
          <w:ilvl w:val="0"/>
          <w:numId w:val="7"/>
        </w:numPr>
        <w:spacing w:before="120" w:after="0" w:line="240" w:lineRule="auto"/>
        <w:jc w:val="both"/>
        <w:rPr>
          <w:rFonts w:ascii="Aptos" w:eastAsia="Calibri" w:hAnsi="Aptos" w:cs="Times New Roman"/>
          <w:sz w:val="20"/>
          <w:szCs w:val="20"/>
          <w:lang w:val="es-ES"/>
        </w:rPr>
      </w:pPr>
      <w:r w:rsidRPr="00261F82">
        <w:rPr>
          <w:rFonts w:ascii="Aptos" w:eastAsia="Calibri" w:hAnsi="Aptos" w:cs="Times New Roman"/>
          <w:sz w:val="20"/>
          <w:szCs w:val="20"/>
          <w:lang w:val="es-ES"/>
        </w:rPr>
        <w:t xml:space="preserve">Anexos </w:t>
      </w:r>
    </w:p>
    <w:p w14:paraId="53B475A3" w14:textId="77777777" w:rsidR="009F1151" w:rsidRPr="00261F82" w:rsidRDefault="009F1151" w:rsidP="005F57EB">
      <w:pPr>
        <w:widowControl w:val="0"/>
        <w:numPr>
          <w:ilvl w:val="0"/>
          <w:numId w:val="8"/>
        </w:numPr>
        <w:tabs>
          <w:tab w:val="left" w:pos="1546"/>
          <w:tab w:val="left" w:pos="1547"/>
        </w:tabs>
        <w:autoSpaceDE w:val="0"/>
        <w:autoSpaceDN w:val="0"/>
        <w:spacing w:after="0" w:line="240" w:lineRule="auto"/>
        <w:ind w:right="-1"/>
        <w:jc w:val="both"/>
        <w:rPr>
          <w:rFonts w:ascii="Aptos" w:eastAsia="Calibri" w:hAnsi="Aptos" w:cs="Times New Roman"/>
          <w:sz w:val="20"/>
          <w:szCs w:val="20"/>
          <w:lang w:val="es-ES"/>
        </w:rPr>
      </w:pPr>
      <w:r w:rsidRPr="00261F82">
        <w:rPr>
          <w:rFonts w:ascii="Aptos" w:eastAsia="Calibri" w:hAnsi="Aptos" w:cs="Times New Roman"/>
          <w:sz w:val="20"/>
          <w:szCs w:val="20"/>
          <w:lang w:val="es-ES"/>
        </w:rPr>
        <w:t>CV</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detallado</w:t>
      </w:r>
      <w:r w:rsidRPr="00261F82">
        <w:rPr>
          <w:rFonts w:ascii="Aptos" w:eastAsia="Calibri" w:hAnsi="Aptos" w:cs="Times New Roman"/>
          <w:spacing w:val="-3"/>
          <w:sz w:val="20"/>
          <w:szCs w:val="20"/>
          <w:lang w:val="es-ES"/>
        </w:rPr>
        <w:t xml:space="preserve"> </w:t>
      </w:r>
      <w:r w:rsidRPr="00261F82">
        <w:rPr>
          <w:rFonts w:ascii="Aptos" w:eastAsia="Calibri" w:hAnsi="Aptos" w:cs="Times New Roman"/>
          <w:sz w:val="20"/>
          <w:szCs w:val="20"/>
          <w:lang w:val="es-ES"/>
        </w:rPr>
        <w:t>de</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la</w:t>
      </w:r>
      <w:r w:rsidRPr="00261F82">
        <w:rPr>
          <w:rFonts w:ascii="Aptos" w:eastAsia="Calibri" w:hAnsi="Aptos" w:cs="Times New Roman"/>
          <w:spacing w:val="-5"/>
          <w:sz w:val="20"/>
          <w:szCs w:val="20"/>
          <w:lang w:val="es-ES"/>
        </w:rPr>
        <w:t xml:space="preserve"> </w:t>
      </w:r>
      <w:r w:rsidRPr="00261F82">
        <w:rPr>
          <w:rFonts w:ascii="Aptos" w:eastAsia="Calibri" w:hAnsi="Aptos" w:cs="Times New Roman"/>
          <w:sz w:val="20"/>
          <w:szCs w:val="20"/>
          <w:lang w:val="es-ES"/>
        </w:rPr>
        <w:t>entidad</w:t>
      </w:r>
      <w:r w:rsidRPr="00261F82">
        <w:rPr>
          <w:rFonts w:ascii="Aptos" w:eastAsia="Calibri" w:hAnsi="Aptos" w:cs="Times New Roman"/>
          <w:spacing w:val="-6"/>
          <w:sz w:val="20"/>
          <w:szCs w:val="20"/>
          <w:lang w:val="es-ES"/>
        </w:rPr>
        <w:t xml:space="preserve"> </w:t>
      </w:r>
      <w:r w:rsidRPr="00261F82">
        <w:rPr>
          <w:rFonts w:ascii="Aptos" w:eastAsia="Calibri" w:hAnsi="Aptos" w:cs="Times New Roman"/>
          <w:sz w:val="20"/>
          <w:szCs w:val="20"/>
          <w:lang w:val="es-ES"/>
        </w:rPr>
        <w:t>(en su</w:t>
      </w:r>
      <w:r w:rsidRPr="00261F82">
        <w:rPr>
          <w:rFonts w:ascii="Aptos" w:eastAsia="Calibri" w:hAnsi="Aptos" w:cs="Times New Roman"/>
          <w:spacing w:val="-3"/>
          <w:sz w:val="20"/>
          <w:szCs w:val="20"/>
          <w:lang w:val="es-ES"/>
        </w:rPr>
        <w:t xml:space="preserve"> </w:t>
      </w:r>
      <w:r w:rsidRPr="00261F82">
        <w:rPr>
          <w:rFonts w:ascii="Aptos" w:eastAsia="Calibri" w:hAnsi="Aptos" w:cs="Times New Roman"/>
          <w:sz w:val="20"/>
          <w:szCs w:val="20"/>
          <w:lang w:val="es-ES"/>
        </w:rPr>
        <w:t>caso).</w:t>
      </w:r>
    </w:p>
    <w:p w14:paraId="4D11C4FB" w14:textId="77777777" w:rsidR="009F1151" w:rsidRPr="00261F82" w:rsidRDefault="009F1151" w:rsidP="005F57EB">
      <w:pPr>
        <w:widowControl w:val="0"/>
        <w:numPr>
          <w:ilvl w:val="0"/>
          <w:numId w:val="8"/>
        </w:numPr>
        <w:tabs>
          <w:tab w:val="left" w:pos="1546"/>
          <w:tab w:val="left" w:pos="1547"/>
        </w:tabs>
        <w:autoSpaceDE w:val="0"/>
        <w:autoSpaceDN w:val="0"/>
        <w:spacing w:after="0" w:line="240" w:lineRule="auto"/>
        <w:ind w:right="-1"/>
        <w:jc w:val="both"/>
        <w:rPr>
          <w:rFonts w:ascii="Aptos" w:eastAsia="Calibri" w:hAnsi="Aptos" w:cs="Times New Roman"/>
          <w:sz w:val="20"/>
          <w:szCs w:val="20"/>
          <w:lang w:val="es-ES"/>
        </w:rPr>
      </w:pPr>
      <w:r w:rsidRPr="00261F82">
        <w:rPr>
          <w:rFonts w:ascii="Aptos" w:eastAsia="Calibri" w:hAnsi="Aptos" w:cs="Times New Roman"/>
          <w:sz w:val="20"/>
          <w:szCs w:val="20"/>
          <w:lang w:val="es-ES"/>
        </w:rPr>
        <w:t>CV</w:t>
      </w:r>
      <w:r w:rsidRPr="00261F82">
        <w:rPr>
          <w:rFonts w:ascii="Aptos" w:eastAsia="Calibri" w:hAnsi="Aptos" w:cs="Times New Roman"/>
          <w:spacing w:val="-3"/>
          <w:sz w:val="20"/>
          <w:szCs w:val="20"/>
          <w:lang w:val="es-ES"/>
        </w:rPr>
        <w:t xml:space="preserve"> </w:t>
      </w:r>
      <w:r w:rsidRPr="00261F82">
        <w:rPr>
          <w:rFonts w:ascii="Aptos" w:eastAsia="Calibri" w:hAnsi="Aptos" w:cs="Times New Roman"/>
          <w:sz w:val="20"/>
          <w:szCs w:val="20"/>
          <w:lang w:val="es-ES"/>
        </w:rPr>
        <w:t>detallado</w:t>
      </w:r>
      <w:r w:rsidRPr="00261F82">
        <w:rPr>
          <w:rFonts w:ascii="Aptos" w:eastAsia="Calibri" w:hAnsi="Aptos" w:cs="Times New Roman"/>
          <w:spacing w:val="-2"/>
          <w:sz w:val="20"/>
          <w:szCs w:val="20"/>
          <w:lang w:val="es-ES"/>
        </w:rPr>
        <w:t xml:space="preserve"> </w:t>
      </w:r>
      <w:r w:rsidRPr="00261F82">
        <w:rPr>
          <w:rFonts w:ascii="Aptos" w:eastAsia="Calibri" w:hAnsi="Aptos" w:cs="Times New Roman"/>
          <w:sz w:val="20"/>
          <w:szCs w:val="20"/>
          <w:lang w:val="es-ES"/>
        </w:rPr>
        <w:t>de</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los</w:t>
      </w:r>
      <w:r w:rsidRPr="00261F82">
        <w:rPr>
          <w:rFonts w:ascii="Aptos" w:eastAsia="Calibri" w:hAnsi="Aptos" w:cs="Times New Roman"/>
          <w:spacing w:val="-2"/>
          <w:sz w:val="20"/>
          <w:szCs w:val="20"/>
          <w:lang w:val="es-ES"/>
        </w:rPr>
        <w:t xml:space="preserve"> </w:t>
      </w:r>
      <w:r w:rsidRPr="00261F82">
        <w:rPr>
          <w:rFonts w:ascii="Aptos" w:eastAsia="Calibri" w:hAnsi="Aptos" w:cs="Times New Roman"/>
          <w:sz w:val="20"/>
          <w:szCs w:val="20"/>
          <w:lang w:val="es-ES"/>
        </w:rPr>
        <w:t>integrantes</w:t>
      </w:r>
      <w:r w:rsidRPr="00261F82">
        <w:rPr>
          <w:rFonts w:ascii="Aptos" w:eastAsia="Calibri" w:hAnsi="Aptos" w:cs="Times New Roman"/>
          <w:spacing w:val="-2"/>
          <w:sz w:val="20"/>
          <w:szCs w:val="20"/>
          <w:lang w:val="es-ES"/>
        </w:rPr>
        <w:t xml:space="preserve"> </w:t>
      </w:r>
      <w:r w:rsidRPr="00261F82">
        <w:rPr>
          <w:rFonts w:ascii="Aptos" w:eastAsia="Calibri" w:hAnsi="Aptos" w:cs="Times New Roman"/>
          <w:sz w:val="20"/>
          <w:szCs w:val="20"/>
          <w:lang w:val="es-ES"/>
        </w:rPr>
        <w:t>del</w:t>
      </w:r>
      <w:r w:rsidRPr="00261F82">
        <w:rPr>
          <w:rFonts w:ascii="Aptos" w:eastAsia="Calibri" w:hAnsi="Aptos" w:cs="Times New Roman"/>
          <w:spacing w:val="-5"/>
          <w:sz w:val="20"/>
          <w:szCs w:val="20"/>
          <w:lang w:val="es-ES"/>
        </w:rPr>
        <w:t xml:space="preserve"> </w:t>
      </w:r>
      <w:r w:rsidRPr="00261F82">
        <w:rPr>
          <w:rFonts w:ascii="Aptos" w:eastAsia="Calibri" w:hAnsi="Aptos" w:cs="Times New Roman"/>
          <w:sz w:val="20"/>
          <w:szCs w:val="20"/>
          <w:lang w:val="es-ES"/>
        </w:rPr>
        <w:t>equipo</w:t>
      </w:r>
    </w:p>
    <w:p w14:paraId="3DBEB810" w14:textId="1D979636" w:rsidR="009F1151" w:rsidRPr="00261F82" w:rsidRDefault="009F1151" w:rsidP="005F57EB">
      <w:pPr>
        <w:widowControl w:val="0"/>
        <w:numPr>
          <w:ilvl w:val="0"/>
          <w:numId w:val="8"/>
        </w:numPr>
        <w:tabs>
          <w:tab w:val="left" w:pos="1546"/>
          <w:tab w:val="left" w:pos="1547"/>
        </w:tabs>
        <w:autoSpaceDE w:val="0"/>
        <w:autoSpaceDN w:val="0"/>
        <w:spacing w:after="0" w:line="240" w:lineRule="auto"/>
        <w:ind w:right="-1"/>
        <w:jc w:val="both"/>
        <w:rPr>
          <w:rFonts w:ascii="Aptos" w:eastAsia="Calibri" w:hAnsi="Aptos" w:cs="Times New Roman"/>
          <w:sz w:val="20"/>
          <w:szCs w:val="20"/>
          <w:lang w:val="es-ES"/>
        </w:rPr>
      </w:pPr>
      <w:r w:rsidRPr="00261F82">
        <w:rPr>
          <w:rFonts w:ascii="Aptos" w:eastAsia="Calibri" w:hAnsi="Aptos" w:cs="Times New Roman"/>
          <w:sz w:val="20"/>
          <w:szCs w:val="20"/>
          <w:lang w:val="es-ES"/>
        </w:rPr>
        <w:lastRenderedPageBreak/>
        <w:t>CV</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detallado del</w:t>
      </w:r>
      <w:r w:rsidRPr="00261F82">
        <w:rPr>
          <w:rFonts w:ascii="Aptos" w:eastAsia="Calibri" w:hAnsi="Aptos" w:cs="Times New Roman"/>
          <w:spacing w:val="-5"/>
          <w:sz w:val="20"/>
          <w:szCs w:val="20"/>
          <w:lang w:val="es-ES"/>
        </w:rPr>
        <w:t xml:space="preserve"> </w:t>
      </w:r>
      <w:r w:rsidRPr="00261F82">
        <w:rPr>
          <w:rFonts w:ascii="Aptos" w:eastAsia="Calibri" w:hAnsi="Aptos" w:cs="Times New Roman"/>
          <w:sz w:val="20"/>
          <w:szCs w:val="20"/>
          <w:lang w:val="es-ES"/>
        </w:rPr>
        <w:t>experto</w:t>
      </w:r>
      <w:r w:rsidRPr="00261F82">
        <w:rPr>
          <w:rFonts w:ascii="Aptos" w:eastAsia="Calibri" w:hAnsi="Aptos" w:cs="Times New Roman"/>
          <w:spacing w:val="-3"/>
          <w:sz w:val="20"/>
          <w:szCs w:val="20"/>
          <w:lang w:val="es-ES"/>
        </w:rPr>
        <w:t xml:space="preserve"> </w:t>
      </w:r>
      <w:r w:rsidRPr="00261F82">
        <w:rPr>
          <w:rFonts w:ascii="Aptos" w:eastAsia="Calibri" w:hAnsi="Aptos" w:cs="Times New Roman"/>
          <w:sz w:val="20"/>
          <w:szCs w:val="20"/>
          <w:lang w:val="es-ES"/>
        </w:rPr>
        <w:t>o</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experta</w:t>
      </w:r>
      <w:r w:rsidRPr="00261F82">
        <w:rPr>
          <w:rFonts w:ascii="Aptos" w:eastAsia="Calibri" w:hAnsi="Aptos" w:cs="Times New Roman"/>
          <w:spacing w:val="-2"/>
          <w:sz w:val="20"/>
          <w:szCs w:val="20"/>
          <w:lang w:val="es-ES"/>
        </w:rPr>
        <w:t xml:space="preserve"> </w:t>
      </w:r>
      <w:r w:rsidRPr="00261F82">
        <w:rPr>
          <w:rFonts w:ascii="Aptos" w:eastAsia="Calibri" w:hAnsi="Aptos" w:cs="Times New Roman"/>
          <w:sz w:val="20"/>
          <w:szCs w:val="20"/>
          <w:lang w:val="es-ES"/>
        </w:rPr>
        <w:t>que</w:t>
      </w:r>
      <w:r w:rsidRPr="00261F82">
        <w:rPr>
          <w:rFonts w:ascii="Aptos" w:eastAsia="Calibri" w:hAnsi="Aptos" w:cs="Times New Roman"/>
          <w:spacing w:val="-1"/>
          <w:sz w:val="20"/>
          <w:szCs w:val="20"/>
          <w:lang w:val="es-ES"/>
        </w:rPr>
        <w:t xml:space="preserve"> </w:t>
      </w:r>
      <w:r w:rsidRPr="00261F82">
        <w:rPr>
          <w:rFonts w:ascii="Aptos" w:eastAsia="Calibri" w:hAnsi="Aptos" w:cs="Times New Roman"/>
          <w:sz w:val="20"/>
          <w:szCs w:val="20"/>
          <w:lang w:val="es-ES"/>
        </w:rPr>
        <w:t>coordinará el</w:t>
      </w:r>
      <w:r w:rsidRPr="00261F82">
        <w:rPr>
          <w:rFonts w:ascii="Aptos" w:eastAsia="Calibri" w:hAnsi="Aptos" w:cs="Times New Roman"/>
          <w:spacing w:val="-7"/>
          <w:sz w:val="20"/>
          <w:szCs w:val="20"/>
          <w:lang w:val="es-ES"/>
        </w:rPr>
        <w:t xml:space="preserve"> </w:t>
      </w:r>
      <w:r w:rsidRPr="00261F82">
        <w:rPr>
          <w:rFonts w:ascii="Aptos" w:eastAsia="Calibri" w:hAnsi="Aptos" w:cs="Times New Roman"/>
          <w:sz w:val="20"/>
          <w:szCs w:val="20"/>
          <w:lang w:val="es-ES"/>
        </w:rPr>
        <w:t>equipo</w:t>
      </w:r>
      <w:r w:rsidRPr="00261F82">
        <w:rPr>
          <w:rFonts w:ascii="Aptos" w:eastAsia="Calibri" w:hAnsi="Aptos" w:cs="Times New Roman"/>
          <w:spacing w:val="1"/>
          <w:sz w:val="20"/>
          <w:szCs w:val="20"/>
          <w:lang w:val="es-ES"/>
        </w:rPr>
        <w:t xml:space="preserve"> </w:t>
      </w:r>
    </w:p>
    <w:p w14:paraId="13D4C852" w14:textId="41A26B01" w:rsidR="00405D3B" w:rsidRPr="00CF1588" w:rsidRDefault="009F1151" w:rsidP="00CF1588">
      <w:pPr>
        <w:widowControl w:val="0"/>
        <w:autoSpaceDE w:val="0"/>
        <w:autoSpaceDN w:val="0"/>
        <w:spacing w:before="120" w:after="120" w:line="240" w:lineRule="auto"/>
        <w:ind w:right="-1"/>
        <w:jc w:val="both"/>
        <w:rPr>
          <w:rFonts w:ascii="Aptos" w:eastAsia="Calibri" w:hAnsi="Aptos" w:cs="Calibri"/>
          <w:sz w:val="20"/>
          <w:szCs w:val="20"/>
          <w:lang w:val="es-ES"/>
        </w:rPr>
      </w:pPr>
      <w:r w:rsidRPr="00261F82">
        <w:rPr>
          <w:rFonts w:ascii="Aptos" w:eastAsia="Calibri" w:hAnsi="Aptos" w:cs="Calibri"/>
          <w:sz w:val="20"/>
          <w:szCs w:val="20"/>
          <w:lang w:val="es-ES"/>
        </w:rPr>
        <w:t>Se</w:t>
      </w:r>
      <w:r w:rsidRPr="00261F82">
        <w:rPr>
          <w:rFonts w:ascii="Aptos" w:eastAsia="Calibri" w:hAnsi="Aptos" w:cs="Calibri"/>
          <w:spacing w:val="6"/>
          <w:sz w:val="20"/>
          <w:szCs w:val="20"/>
          <w:lang w:val="es-ES"/>
        </w:rPr>
        <w:t xml:space="preserve"> </w:t>
      </w:r>
      <w:r w:rsidRPr="00261F82">
        <w:rPr>
          <w:rFonts w:ascii="Aptos" w:eastAsia="Calibri" w:hAnsi="Aptos" w:cs="Calibri"/>
          <w:sz w:val="20"/>
          <w:szCs w:val="20"/>
          <w:lang w:val="es-ES"/>
        </w:rPr>
        <w:t>pide</w:t>
      </w:r>
      <w:r w:rsidRPr="00261F82">
        <w:rPr>
          <w:rFonts w:ascii="Aptos" w:eastAsia="Calibri" w:hAnsi="Aptos" w:cs="Calibri"/>
          <w:spacing w:val="9"/>
          <w:sz w:val="20"/>
          <w:szCs w:val="20"/>
          <w:lang w:val="es-ES"/>
        </w:rPr>
        <w:t xml:space="preserve"> </w:t>
      </w:r>
      <w:r w:rsidRPr="00261F82">
        <w:rPr>
          <w:rFonts w:ascii="Aptos" w:eastAsia="Calibri" w:hAnsi="Aptos" w:cs="Calibri"/>
          <w:sz w:val="20"/>
          <w:szCs w:val="20"/>
          <w:lang w:val="es-ES"/>
        </w:rPr>
        <w:t>presentar</w:t>
      </w:r>
      <w:r w:rsidRPr="00261F82">
        <w:rPr>
          <w:rFonts w:ascii="Aptos" w:eastAsia="Calibri" w:hAnsi="Aptos" w:cs="Calibri"/>
          <w:spacing w:val="8"/>
          <w:sz w:val="20"/>
          <w:szCs w:val="20"/>
          <w:lang w:val="es-ES"/>
        </w:rPr>
        <w:t xml:space="preserve"> </w:t>
      </w:r>
      <w:r w:rsidR="0076413D">
        <w:rPr>
          <w:rFonts w:ascii="Aptos" w:eastAsia="Calibri" w:hAnsi="Aptos" w:cs="Calibri"/>
          <w:sz w:val="20"/>
          <w:szCs w:val="20"/>
          <w:lang w:val="es-ES"/>
        </w:rPr>
        <w:t xml:space="preserve">la aplicación a la </w:t>
      </w:r>
      <w:r w:rsidRPr="00CF1588">
        <w:rPr>
          <w:rFonts w:ascii="Aptos" w:eastAsia="Calibri" w:hAnsi="Aptos" w:cs="Calibri"/>
          <w:sz w:val="20"/>
          <w:szCs w:val="20"/>
          <w:lang w:val="es-ES"/>
        </w:rPr>
        <w:t>presente</w:t>
      </w:r>
      <w:r w:rsidRPr="00CF1588">
        <w:rPr>
          <w:rFonts w:ascii="Aptos" w:eastAsia="Calibri" w:hAnsi="Aptos" w:cs="Calibri"/>
          <w:spacing w:val="6"/>
          <w:sz w:val="20"/>
          <w:szCs w:val="20"/>
          <w:lang w:val="es-ES"/>
        </w:rPr>
        <w:t xml:space="preserve"> </w:t>
      </w:r>
      <w:r w:rsidRPr="00CF1588">
        <w:rPr>
          <w:rFonts w:ascii="Aptos" w:eastAsia="Calibri" w:hAnsi="Aptos" w:cs="Calibri"/>
          <w:sz w:val="20"/>
          <w:szCs w:val="20"/>
          <w:lang w:val="es-ES"/>
        </w:rPr>
        <w:t>consultoría</w:t>
      </w:r>
      <w:r w:rsidRPr="00CF1588">
        <w:rPr>
          <w:rFonts w:ascii="Aptos" w:eastAsia="Calibri" w:hAnsi="Aptos" w:cs="Calibri"/>
          <w:spacing w:val="9"/>
          <w:sz w:val="20"/>
          <w:szCs w:val="20"/>
          <w:lang w:val="es-ES"/>
        </w:rPr>
        <w:t xml:space="preserve"> </w:t>
      </w:r>
      <w:r w:rsidRPr="00CF1588">
        <w:rPr>
          <w:rFonts w:ascii="Aptos" w:eastAsia="Calibri" w:hAnsi="Aptos" w:cs="Calibri"/>
          <w:sz w:val="20"/>
          <w:szCs w:val="20"/>
          <w:lang w:val="es-ES"/>
        </w:rPr>
        <w:t>en formato</w:t>
      </w:r>
      <w:r w:rsidRPr="00CF1588">
        <w:rPr>
          <w:rFonts w:ascii="Aptos" w:eastAsia="Calibri" w:hAnsi="Aptos" w:cs="Calibri"/>
          <w:spacing w:val="13"/>
          <w:sz w:val="20"/>
          <w:szCs w:val="20"/>
          <w:lang w:val="es-ES"/>
        </w:rPr>
        <w:t xml:space="preserve"> </w:t>
      </w:r>
      <w:r w:rsidRPr="00CF1588">
        <w:rPr>
          <w:rFonts w:ascii="Aptos" w:eastAsia="Calibri" w:hAnsi="Aptos" w:cs="Calibri"/>
          <w:sz w:val="20"/>
          <w:szCs w:val="20"/>
          <w:lang w:val="es-ES"/>
        </w:rPr>
        <w:t>digital.</w:t>
      </w:r>
      <w:r w:rsidRPr="00CF1588">
        <w:rPr>
          <w:rFonts w:ascii="Aptos" w:eastAsia="Calibri" w:hAnsi="Aptos" w:cs="Calibri"/>
          <w:spacing w:val="16"/>
          <w:sz w:val="20"/>
          <w:szCs w:val="20"/>
          <w:lang w:val="es-ES"/>
        </w:rPr>
        <w:t xml:space="preserve"> </w:t>
      </w:r>
      <w:r w:rsidRPr="00CF1588">
        <w:rPr>
          <w:rFonts w:ascii="Aptos" w:eastAsia="Calibri" w:hAnsi="Aptos" w:cs="Calibri"/>
          <w:sz w:val="20"/>
          <w:szCs w:val="20"/>
          <w:lang w:val="es-ES"/>
        </w:rPr>
        <w:t>El total de la</w:t>
      </w:r>
      <w:r w:rsidRPr="00CF1588">
        <w:rPr>
          <w:rFonts w:ascii="Aptos" w:eastAsia="Calibri" w:hAnsi="Aptos" w:cs="Calibri"/>
          <w:spacing w:val="5"/>
          <w:sz w:val="20"/>
          <w:szCs w:val="20"/>
          <w:lang w:val="es-ES"/>
        </w:rPr>
        <w:t xml:space="preserve"> </w:t>
      </w:r>
      <w:r w:rsidRPr="00CF1588">
        <w:rPr>
          <w:rFonts w:ascii="Aptos" w:eastAsia="Calibri" w:hAnsi="Aptos" w:cs="Calibri"/>
          <w:sz w:val="20"/>
          <w:szCs w:val="20"/>
          <w:lang w:val="es-ES"/>
        </w:rPr>
        <w:t>oferta</w:t>
      </w:r>
      <w:r w:rsidRPr="00CF1588">
        <w:rPr>
          <w:rFonts w:ascii="Aptos" w:eastAsia="Calibri" w:hAnsi="Aptos" w:cs="Calibri"/>
          <w:spacing w:val="-4"/>
          <w:sz w:val="20"/>
          <w:szCs w:val="20"/>
          <w:lang w:val="es-ES"/>
        </w:rPr>
        <w:t xml:space="preserve"> </w:t>
      </w:r>
      <w:r w:rsidRPr="00CF1588">
        <w:rPr>
          <w:rFonts w:ascii="Aptos" w:eastAsia="Calibri" w:hAnsi="Aptos" w:cs="Calibri"/>
          <w:sz w:val="20"/>
          <w:szCs w:val="20"/>
          <w:lang w:val="es-ES"/>
        </w:rPr>
        <w:t>económica</w:t>
      </w:r>
      <w:r w:rsidRPr="00CF1588">
        <w:rPr>
          <w:rFonts w:ascii="Aptos" w:eastAsia="Calibri" w:hAnsi="Aptos" w:cs="Calibri"/>
          <w:spacing w:val="-3"/>
          <w:sz w:val="20"/>
          <w:szCs w:val="20"/>
          <w:lang w:val="es-ES"/>
        </w:rPr>
        <w:t xml:space="preserve"> </w:t>
      </w:r>
      <w:r w:rsidRPr="00CF1588">
        <w:rPr>
          <w:rFonts w:ascii="Aptos" w:eastAsia="Calibri" w:hAnsi="Aptos" w:cs="Calibri"/>
          <w:sz w:val="20"/>
          <w:szCs w:val="20"/>
          <w:lang w:val="es-ES"/>
        </w:rPr>
        <w:t>deberá</w:t>
      </w:r>
      <w:r w:rsidRPr="00CF1588">
        <w:rPr>
          <w:rFonts w:ascii="Aptos" w:eastAsia="Calibri" w:hAnsi="Aptos" w:cs="Calibri"/>
          <w:spacing w:val="-2"/>
          <w:sz w:val="20"/>
          <w:szCs w:val="20"/>
          <w:lang w:val="es-ES"/>
        </w:rPr>
        <w:t xml:space="preserve"> </w:t>
      </w:r>
      <w:r w:rsidRPr="00CF1588">
        <w:rPr>
          <w:rFonts w:ascii="Aptos" w:eastAsia="Calibri" w:hAnsi="Aptos" w:cs="Calibri"/>
          <w:sz w:val="20"/>
          <w:szCs w:val="20"/>
          <w:lang w:val="es-ES"/>
        </w:rPr>
        <w:t>incluir IVA.</w:t>
      </w:r>
      <w:bookmarkStart w:id="16" w:name="_Toc209423116"/>
    </w:p>
    <w:p w14:paraId="056165AB" w14:textId="0B374FE2" w:rsidR="009901EC" w:rsidRPr="00CF1588" w:rsidRDefault="009901EC" w:rsidP="00CF1588">
      <w:pPr>
        <w:pBdr>
          <w:bottom w:val="single" w:sz="4" w:space="1" w:color="auto"/>
        </w:pBdr>
        <w:spacing w:line="240" w:lineRule="auto"/>
        <w:jc w:val="both"/>
        <w:rPr>
          <w:rFonts w:ascii="Aptos" w:hAnsi="Aptos" w:cstheme="minorHAnsi"/>
          <w:b/>
          <w:color w:val="000000" w:themeColor="text1"/>
          <w:sz w:val="20"/>
          <w:szCs w:val="20"/>
          <w:lang w:val="es-SV"/>
        </w:rPr>
      </w:pPr>
      <w:r w:rsidRPr="00CF1588">
        <w:rPr>
          <w:rFonts w:ascii="Aptos" w:hAnsi="Aptos" w:cstheme="minorHAnsi"/>
          <w:b/>
          <w:color w:val="000000" w:themeColor="text1"/>
          <w:sz w:val="20"/>
          <w:szCs w:val="20"/>
          <w:lang w:val="es-SV"/>
        </w:rPr>
        <w:t>4.</w:t>
      </w:r>
      <w:r w:rsidR="00572E42" w:rsidRPr="00CF1588">
        <w:rPr>
          <w:rFonts w:ascii="Aptos" w:hAnsi="Aptos" w:cstheme="minorHAnsi"/>
          <w:b/>
          <w:color w:val="000000" w:themeColor="text1"/>
          <w:sz w:val="20"/>
          <w:szCs w:val="20"/>
          <w:lang w:val="es-SV"/>
        </w:rPr>
        <w:t>6</w:t>
      </w:r>
      <w:r w:rsidRPr="00CF1588">
        <w:rPr>
          <w:rFonts w:ascii="Aptos" w:hAnsi="Aptos" w:cstheme="minorHAnsi"/>
          <w:b/>
          <w:color w:val="000000" w:themeColor="text1"/>
          <w:sz w:val="20"/>
          <w:szCs w:val="20"/>
          <w:lang w:val="es-SV"/>
        </w:rPr>
        <w:t>. Evaluación de las ofertas</w:t>
      </w:r>
      <w:bookmarkEnd w:id="16"/>
    </w:p>
    <w:p w14:paraId="306F8828" w14:textId="6E91C3B5" w:rsidR="00412513" w:rsidRPr="00643E84" w:rsidRDefault="009901EC" w:rsidP="00643E84">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color w:val="000000" w:themeColor="text1"/>
          <w:sz w:val="20"/>
          <w:szCs w:val="20"/>
          <w:lang w:val="es-ES" w:eastAsia="es-ES"/>
        </w:rPr>
        <w:t xml:space="preserve">Las ofertas presentadas se valorarán sobre un total de 100 puntos, de acuerdo con los siguientes criterios: </w:t>
      </w:r>
    </w:p>
    <w:tbl>
      <w:tblPr>
        <w:tblW w:w="52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5926"/>
        <w:gridCol w:w="985"/>
      </w:tblGrid>
      <w:tr w:rsidR="00A502CA" w:rsidRPr="00CF1588" w14:paraId="2F38BA2B" w14:textId="2B5C6F4A" w:rsidTr="00643E84">
        <w:trPr>
          <w:trHeight w:val="110"/>
        </w:trPr>
        <w:tc>
          <w:tcPr>
            <w:tcW w:w="4448" w:type="pct"/>
            <w:gridSpan w:val="2"/>
            <w:shd w:val="clear" w:color="auto" w:fill="D9D9D9" w:themeFill="background1" w:themeFillShade="D9"/>
          </w:tcPr>
          <w:p w14:paraId="1D10F94D" w14:textId="77777777" w:rsidR="00A502CA" w:rsidRPr="00CF1588" w:rsidRDefault="00A502CA">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b/>
                <w:bCs/>
                <w:color w:val="000000" w:themeColor="text1"/>
                <w:sz w:val="20"/>
                <w:szCs w:val="20"/>
                <w:lang w:val="es-ES" w:eastAsia="es-ES"/>
              </w:rPr>
              <w:t xml:space="preserve">Perfil requerido </w:t>
            </w:r>
          </w:p>
        </w:tc>
        <w:tc>
          <w:tcPr>
            <w:tcW w:w="552" w:type="pct"/>
            <w:shd w:val="clear" w:color="auto" w:fill="D9D9D9" w:themeFill="background1" w:themeFillShade="D9"/>
          </w:tcPr>
          <w:p w14:paraId="142636FD" w14:textId="4F61BC14" w:rsidR="00A502CA" w:rsidRPr="00CF1588" w:rsidRDefault="00A502CA">
            <w:pPr>
              <w:spacing w:line="240" w:lineRule="auto"/>
              <w:jc w:val="both"/>
              <w:rPr>
                <w:rFonts w:ascii="Aptos" w:hAnsi="Aptos" w:cstheme="minorHAnsi"/>
                <w:b/>
                <w:bCs/>
                <w:color w:val="000000" w:themeColor="text1"/>
                <w:sz w:val="20"/>
                <w:szCs w:val="20"/>
                <w:lang w:val="es-ES" w:eastAsia="es-ES"/>
              </w:rPr>
            </w:pPr>
            <w:r>
              <w:rPr>
                <w:rFonts w:ascii="Aptos" w:hAnsi="Aptos" w:cstheme="minorHAnsi"/>
                <w:b/>
                <w:bCs/>
                <w:color w:val="000000" w:themeColor="text1"/>
                <w:sz w:val="20"/>
                <w:szCs w:val="20"/>
                <w:lang w:val="es-ES" w:eastAsia="es-ES"/>
              </w:rPr>
              <w:t>Puntos</w:t>
            </w:r>
          </w:p>
        </w:tc>
      </w:tr>
      <w:tr w:rsidR="00491B96" w:rsidRPr="00CF1588" w14:paraId="5A2FD4BB" w14:textId="6CA2D3BE" w:rsidTr="00643E84">
        <w:trPr>
          <w:trHeight w:val="1163"/>
        </w:trPr>
        <w:tc>
          <w:tcPr>
            <w:tcW w:w="1128" w:type="pct"/>
          </w:tcPr>
          <w:p w14:paraId="2E4ACA21" w14:textId="77777777" w:rsidR="00491B96" w:rsidRPr="00CF1588" w:rsidRDefault="00491B96" w:rsidP="00491B96">
            <w:pPr>
              <w:spacing w:line="240" w:lineRule="auto"/>
              <w:rPr>
                <w:rFonts w:ascii="Aptos" w:hAnsi="Aptos" w:cstheme="minorHAnsi"/>
                <w:color w:val="000000" w:themeColor="text1"/>
                <w:sz w:val="20"/>
                <w:szCs w:val="20"/>
                <w:lang w:val="es-ES" w:eastAsia="es-ES"/>
              </w:rPr>
            </w:pPr>
            <w:r w:rsidRPr="00CF1588">
              <w:rPr>
                <w:rFonts w:ascii="Aptos" w:hAnsi="Aptos" w:cstheme="minorHAnsi"/>
                <w:b/>
                <w:bCs/>
                <w:color w:val="000000" w:themeColor="text1"/>
                <w:sz w:val="20"/>
                <w:szCs w:val="20"/>
                <w:lang w:val="es-ES" w:eastAsia="es-ES"/>
              </w:rPr>
              <w:t xml:space="preserve">Formación académica y conocimientos deseados </w:t>
            </w:r>
          </w:p>
        </w:tc>
        <w:tc>
          <w:tcPr>
            <w:tcW w:w="3320" w:type="pct"/>
            <w:vAlign w:val="center"/>
          </w:tcPr>
          <w:p w14:paraId="2CB508FF" w14:textId="77777777" w:rsidR="00491B96" w:rsidRDefault="00491B96" w:rsidP="00491B96">
            <w:r w:rsidRPr="00A13FCE">
              <w:t>Profesional universitario en Ciencias Sociales, Economía, Relaciones Internacionales, Administración de Empresas o carreras afines.</w:t>
            </w:r>
          </w:p>
          <w:p w14:paraId="3826EE10" w14:textId="77777777" w:rsidR="00491B96" w:rsidRPr="0045362F" w:rsidRDefault="00491B96" w:rsidP="00491B96">
            <w:pPr>
              <w:rPr>
                <w:lang w:val="es-SV"/>
              </w:rPr>
            </w:pPr>
            <w:r w:rsidRPr="0045362F">
              <w:rPr>
                <w:lang w:val="es-SV"/>
              </w:rPr>
              <w:t>Dominio de metodologías de articulación intersectorial y gestión de mesas técnicas.</w:t>
            </w:r>
          </w:p>
          <w:p w14:paraId="06392AE9" w14:textId="4887A3F8" w:rsidR="00491B96" w:rsidRPr="00643E84" w:rsidRDefault="00491B96" w:rsidP="00491B96">
            <w:pPr>
              <w:rPr>
                <w:rFonts w:ascii="Aptos" w:hAnsi="Aptos" w:cs="Arial"/>
                <w:lang w:val="es-ES"/>
              </w:rPr>
            </w:pPr>
            <w:r w:rsidRPr="0045362F">
              <w:rPr>
                <w:lang w:val="es-SV"/>
              </w:rPr>
              <w:t>Conocimiento de la estrategia nacional de empleo y las dinámicas del mercado laboral en la zona paracentral (específicamente el departamento de La Paz).</w:t>
            </w:r>
          </w:p>
        </w:tc>
        <w:tc>
          <w:tcPr>
            <w:tcW w:w="552" w:type="pct"/>
          </w:tcPr>
          <w:p w14:paraId="3DA20301" w14:textId="2BE6839A" w:rsidR="00491B96" w:rsidRDefault="00491B96" w:rsidP="00491B96">
            <w:r>
              <w:t xml:space="preserve">20 </w:t>
            </w:r>
          </w:p>
        </w:tc>
      </w:tr>
      <w:tr w:rsidR="00491B96" w:rsidRPr="00CF1588" w14:paraId="29E5E5D1" w14:textId="6357678B" w:rsidTr="00643E84">
        <w:trPr>
          <w:trHeight w:val="811"/>
        </w:trPr>
        <w:tc>
          <w:tcPr>
            <w:tcW w:w="1128" w:type="pct"/>
          </w:tcPr>
          <w:p w14:paraId="7800EA97" w14:textId="77777777" w:rsidR="00491B96" w:rsidRPr="007A4D7F" w:rsidRDefault="00491B96" w:rsidP="00491B96">
            <w:pPr>
              <w:spacing w:line="240" w:lineRule="auto"/>
              <w:jc w:val="both"/>
              <w:rPr>
                <w:rFonts w:ascii="Aptos" w:hAnsi="Aptos" w:cstheme="minorHAnsi"/>
                <w:color w:val="000000" w:themeColor="text1"/>
                <w:sz w:val="20"/>
                <w:szCs w:val="20"/>
                <w:lang w:val="es-ES" w:eastAsia="es-ES"/>
              </w:rPr>
            </w:pPr>
            <w:r w:rsidRPr="007A4D7F">
              <w:rPr>
                <w:rFonts w:ascii="Aptos" w:hAnsi="Aptos" w:cstheme="minorHAnsi"/>
                <w:b/>
                <w:bCs/>
                <w:color w:val="000000" w:themeColor="text1"/>
                <w:sz w:val="20"/>
                <w:szCs w:val="20"/>
                <w:lang w:val="es-ES" w:eastAsia="es-ES"/>
              </w:rPr>
              <w:t xml:space="preserve">Experiencia demostrable </w:t>
            </w:r>
          </w:p>
        </w:tc>
        <w:tc>
          <w:tcPr>
            <w:tcW w:w="3320" w:type="pct"/>
            <w:vAlign w:val="center"/>
          </w:tcPr>
          <w:p w14:paraId="1B2DD9CD" w14:textId="77777777" w:rsidR="00491B96" w:rsidRPr="0045362F" w:rsidRDefault="00491B96" w:rsidP="00491B96">
            <w:pPr>
              <w:spacing w:line="240" w:lineRule="auto"/>
              <w:jc w:val="both"/>
            </w:pPr>
            <w:r w:rsidRPr="0045362F">
              <w:t>Experiencia mínima de 3 a 5 años en la gestión, coordinación o ejecución de proyectos sociales, educativos o de empleabilidad juvenil.</w:t>
            </w:r>
          </w:p>
          <w:p w14:paraId="49095002" w14:textId="77777777" w:rsidR="00491B96" w:rsidRPr="0045362F" w:rsidRDefault="00491B96" w:rsidP="00491B96">
            <w:pPr>
              <w:spacing w:line="240" w:lineRule="auto"/>
              <w:jc w:val="both"/>
            </w:pPr>
            <w:r w:rsidRPr="0045362F">
              <w:t xml:space="preserve"> Experiencia previa en la organización de eventos de vinculación laboral masiva (Ferias de empleo) y conversatorios con enfoque empresarial.</w:t>
            </w:r>
          </w:p>
          <w:p w14:paraId="054F41F5" w14:textId="77777777" w:rsidR="00491B96" w:rsidRPr="0045362F" w:rsidRDefault="00491B96" w:rsidP="00491B96">
            <w:pPr>
              <w:spacing w:line="240" w:lineRule="auto"/>
              <w:jc w:val="both"/>
            </w:pPr>
            <w:r w:rsidRPr="0045362F">
              <w:t>Experiencia comprobable en el trabajo técnico con instituciones gubernamentales (específicamente Ministerio de Trabajo) y gobiernos locales.</w:t>
            </w:r>
          </w:p>
          <w:p w14:paraId="4CA216B1" w14:textId="77777777" w:rsidR="00491B96" w:rsidRPr="0045362F" w:rsidRDefault="00491B96" w:rsidP="00491B96">
            <w:pPr>
              <w:spacing w:line="240" w:lineRule="auto"/>
              <w:jc w:val="both"/>
            </w:pPr>
            <w:r w:rsidRPr="0045362F">
              <w:t>Historial de facilitación de procesos de diálogo con diversos actores: titulares de obligación (Estado), responsabilidad (Sector Privado) y derecho (Juventudes).</w:t>
            </w:r>
          </w:p>
          <w:p w14:paraId="1079C0CB" w14:textId="16AA37DD" w:rsidR="00491B96" w:rsidRPr="00643E84" w:rsidRDefault="00491B96" w:rsidP="00491B96">
            <w:pPr>
              <w:spacing w:line="240" w:lineRule="auto"/>
              <w:jc w:val="both"/>
              <w:rPr>
                <w:rFonts w:ascii="Aptos" w:hAnsi="Aptos" w:cs="Arial"/>
                <w:color w:val="000000" w:themeColor="text1"/>
                <w:sz w:val="20"/>
                <w:szCs w:val="20"/>
                <w:lang w:val="es-MX" w:eastAsia="es-ES"/>
              </w:rPr>
            </w:pPr>
          </w:p>
        </w:tc>
        <w:tc>
          <w:tcPr>
            <w:tcW w:w="552" w:type="pct"/>
          </w:tcPr>
          <w:p w14:paraId="2B2C2A58" w14:textId="26BE1F9A" w:rsidR="00491B96" w:rsidRPr="00FD2968" w:rsidRDefault="00491B96" w:rsidP="00491B96">
            <w:pPr>
              <w:spacing w:line="240" w:lineRule="auto"/>
              <w:jc w:val="both"/>
              <w:rPr>
                <w:rFonts w:ascii="Aptos" w:hAnsi="Aptos" w:cstheme="minorHAnsi"/>
                <w:color w:val="000000" w:themeColor="text1"/>
                <w:sz w:val="20"/>
                <w:szCs w:val="20"/>
                <w:lang w:val="es-ES" w:eastAsia="es-ES"/>
              </w:rPr>
            </w:pPr>
            <w:r>
              <w:rPr>
                <w:rFonts w:ascii="Aptos" w:hAnsi="Aptos" w:cstheme="minorHAnsi"/>
                <w:color w:val="000000" w:themeColor="text1"/>
                <w:sz w:val="20"/>
                <w:szCs w:val="20"/>
                <w:lang w:val="es-ES" w:eastAsia="es-ES"/>
              </w:rPr>
              <w:t>60</w:t>
            </w:r>
          </w:p>
        </w:tc>
      </w:tr>
      <w:tr w:rsidR="00491B96" w:rsidRPr="00CF1588" w14:paraId="43219F0B" w14:textId="7862084E" w:rsidTr="00643E84">
        <w:trPr>
          <w:trHeight w:val="811"/>
        </w:trPr>
        <w:tc>
          <w:tcPr>
            <w:tcW w:w="1128" w:type="pct"/>
          </w:tcPr>
          <w:p w14:paraId="73AE53FF" w14:textId="77777777" w:rsidR="00491B96" w:rsidRPr="007A4D7F" w:rsidRDefault="00491B96" w:rsidP="00491B96">
            <w:pPr>
              <w:spacing w:line="240" w:lineRule="auto"/>
              <w:rPr>
                <w:rFonts w:ascii="Aptos" w:hAnsi="Aptos" w:cstheme="minorHAnsi"/>
                <w:b/>
                <w:bCs/>
                <w:color w:val="000000" w:themeColor="text1"/>
                <w:sz w:val="20"/>
                <w:szCs w:val="20"/>
                <w:lang w:val="es-ES" w:eastAsia="es-ES"/>
              </w:rPr>
            </w:pPr>
            <w:r w:rsidRPr="007A4D7F">
              <w:rPr>
                <w:rFonts w:ascii="Aptos" w:hAnsi="Aptos" w:cstheme="minorHAnsi"/>
                <w:b/>
                <w:bCs/>
                <w:color w:val="000000" w:themeColor="text1"/>
                <w:sz w:val="20"/>
                <w:szCs w:val="20"/>
                <w:lang w:val="es-ES" w:eastAsia="es-ES"/>
              </w:rPr>
              <w:t xml:space="preserve">Otros aspectos  </w:t>
            </w:r>
          </w:p>
        </w:tc>
        <w:tc>
          <w:tcPr>
            <w:tcW w:w="3320" w:type="pct"/>
            <w:vAlign w:val="center"/>
          </w:tcPr>
          <w:p w14:paraId="0E2D3342" w14:textId="77777777" w:rsidR="00491B96" w:rsidRPr="0045362F" w:rsidRDefault="00491B96" w:rsidP="00491B96">
            <w:pPr>
              <w:spacing w:line="240" w:lineRule="auto"/>
              <w:jc w:val="both"/>
            </w:pPr>
            <w:r w:rsidRPr="0045362F">
              <w:t xml:space="preserve">La persona o empresa consultora deberá demostrar capacidad de trabajo colaborativo con equipos técnicos, cumplir con entregas en tiempos establecidos, y garantizar la calidad y accesibilidad de todos los productos elaborados. </w:t>
            </w:r>
          </w:p>
          <w:p w14:paraId="7714122A" w14:textId="77777777" w:rsidR="00491B96" w:rsidRPr="0045362F" w:rsidRDefault="00491B96" w:rsidP="00491B96">
            <w:pPr>
              <w:spacing w:line="240" w:lineRule="auto"/>
              <w:jc w:val="both"/>
            </w:pPr>
            <w:r w:rsidRPr="0045362F">
              <w:t xml:space="preserve">Contar con experiencia en trabajo en la zona de Los Nonualcos o en el interior del país.  </w:t>
            </w:r>
          </w:p>
          <w:p w14:paraId="7A44F96C" w14:textId="5809BA86" w:rsidR="00491B96" w:rsidRPr="00643E84" w:rsidRDefault="00491B96" w:rsidP="00491B96">
            <w:pPr>
              <w:spacing w:line="240" w:lineRule="auto"/>
              <w:jc w:val="both"/>
              <w:rPr>
                <w:rFonts w:ascii="Aptos" w:hAnsi="Aptos" w:cs="Arial"/>
                <w:color w:val="000000" w:themeColor="text1"/>
                <w:sz w:val="20"/>
                <w:szCs w:val="20"/>
                <w:lang w:val="es-MX" w:eastAsia="es-ES"/>
              </w:rPr>
            </w:pPr>
            <w:r w:rsidRPr="0045362F">
              <w:t xml:space="preserve">Será indispensable contar con disponibilidad para realizar visitas de campo en los municipios de Los Nonualcos cuando sea </w:t>
            </w:r>
            <w:r>
              <w:t>s</w:t>
            </w:r>
            <w:r w:rsidRPr="0045362F">
              <w:t>olicitado, así como con los equipos técnicos necesarios para la producción audiovisual.</w:t>
            </w:r>
            <w:r w:rsidRPr="461A75B5">
              <w:rPr>
                <w:rFonts w:ascii="Aptos" w:hAnsi="Aptos"/>
                <w:color w:val="000000" w:themeColor="text1"/>
                <w:sz w:val="20"/>
                <w:szCs w:val="20"/>
                <w:lang w:val="es-MX" w:eastAsia="es-ES"/>
              </w:rPr>
              <w:t xml:space="preserve"> </w:t>
            </w:r>
          </w:p>
        </w:tc>
        <w:tc>
          <w:tcPr>
            <w:tcW w:w="552" w:type="pct"/>
          </w:tcPr>
          <w:p w14:paraId="63E590AB" w14:textId="23819421" w:rsidR="00491B96" w:rsidRPr="004F0980" w:rsidRDefault="00491B96" w:rsidP="00491B96">
            <w:pPr>
              <w:spacing w:line="240" w:lineRule="auto"/>
              <w:jc w:val="both"/>
              <w:rPr>
                <w:rFonts w:ascii="Aptos" w:hAnsi="Aptos" w:cstheme="minorHAnsi"/>
                <w:color w:val="000000" w:themeColor="text1"/>
                <w:sz w:val="20"/>
                <w:szCs w:val="20"/>
                <w:lang w:val="es-MX" w:eastAsia="es-ES"/>
              </w:rPr>
            </w:pPr>
            <w:r>
              <w:rPr>
                <w:rFonts w:ascii="Aptos" w:hAnsi="Aptos" w:cstheme="minorHAnsi"/>
                <w:color w:val="000000" w:themeColor="text1"/>
                <w:sz w:val="20"/>
                <w:szCs w:val="20"/>
                <w:lang w:val="es-MX" w:eastAsia="es-ES"/>
              </w:rPr>
              <w:t>40</w:t>
            </w:r>
          </w:p>
        </w:tc>
      </w:tr>
      <w:tr w:rsidR="00643E84" w:rsidRPr="00CF1588" w14:paraId="40ACFCB1" w14:textId="77777777" w:rsidTr="00F84933">
        <w:trPr>
          <w:trHeight w:val="278"/>
        </w:trPr>
        <w:tc>
          <w:tcPr>
            <w:tcW w:w="1128" w:type="pct"/>
          </w:tcPr>
          <w:p w14:paraId="3AFE99E2" w14:textId="77777777" w:rsidR="00643E84" w:rsidRPr="007A4D7F" w:rsidRDefault="00643E84">
            <w:pPr>
              <w:spacing w:line="240" w:lineRule="auto"/>
              <w:rPr>
                <w:rFonts w:ascii="Aptos" w:hAnsi="Aptos" w:cstheme="minorHAnsi"/>
                <w:b/>
                <w:bCs/>
                <w:color w:val="000000" w:themeColor="text1"/>
                <w:sz w:val="20"/>
                <w:szCs w:val="20"/>
                <w:lang w:val="es-ES" w:eastAsia="es-ES"/>
              </w:rPr>
            </w:pPr>
          </w:p>
        </w:tc>
        <w:tc>
          <w:tcPr>
            <w:tcW w:w="3320" w:type="pct"/>
            <w:vAlign w:val="center"/>
          </w:tcPr>
          <w:p w14:paraId="54624E97" w14:textId="2097B87C" w:rsidR="00643E84" w:rsidRPr="00643E84" w:rsidRDefault="00643E84" w:rsidP="00F84933">
            <w:pPr>
              <w:spacing w:line="240" w:lineRule="auto"/>
              <w:jc w:val="center"/>
              <w:rPr>
                <w:rFonts w:ascii="Aptos" w:hAnsi="Aptos" w:cs="Arial"/>
                <w:b/>
                <w:bCs/>
                <w:i/>
                <w:iCs/>
                <w:color w:val="000000" w:themeColor="text1"/>
                <w:sz w:val="20"/>
                <w:szCs w:val="20"/>
                <w:lang w:val="es-MX" w:eastAsia="es-ES"/>
              </w:rPr>
            </w:pPr>
            <w:r w:rsidRPr="00643E84">
              <w:rPr>
                <w:rFonts w:ascii="Aptos" w:hAnsi="Aptos" w:cs="Arial"/>
                <w:b/>
                <w:bCs/>
                <w:i/>
                <w:iCs/>
                <w:color w:val="000000" w:themeColor="text1"/>
                <w:sz w:val="20"/>
                <w:szCs w:val="20"/>
                <w:lang w:val="es-MX" w:eastAsia="es-ES"/>
              </w:rPr>
              <w:t>TOTAL</w:t>
            </w:r>
          </w:p>
        </w:tc>
        <w:tc>
          <w:tcPr>
            <w:tcW w:w="552" w:type="pct"/>
          </w:tcPr>
          <w:p w14:paraId="5A6DC860" w14:textId="1C7F42D2" w:rsidR="00643E84" w:rsidRPr="00643E84" w:rsidRDefault="00643E84" w:rsidP="00F84933">
            <w:pPr>
              <w:spacing w:line="240" w:lineRule="auto"/>
              <w:jc w:val="center"/>
              <w:rPr>
                <w:rFonts w:ascii="Aptos" w:hAnsi="Aptos" w:cstheme="minorHAnsi"/>
                <w:b/>
                <w:bCs/>
                <w:i/>
                <w:iCs/>
                <w:color w:val="000000" w:themeColor="text1"/>
                <w:sz w:val="20"/>
                <w:szCs w:val="20"/>
                <w:lang w:val="es-MX" w:eastAsia="es-ES"/>
              </w:rPr>
            </w:pPr>
            <w:r w:rsidRPr="00643E84">
              <w:rPr>
                <w:rFonts w:ascii="Aptos" w:hAnsi="Aptos" w:cstheme="minorHAnsi"/>
                <w:b/>
                <w:bCs/>
                <w:i/>
                <w:iCs/>
                <w:color w:val="000000" w:themeColor="text1"/>
                <w:sz w:val="20"/>
                <w:szCs w:val="20"/>
                <w:lang w:val="es-MX" w:eastAsia="es-ES"/>
              </w:rPr>
              <w:t>100</w:t>
            </w:r>
          </w:p>
        </w:tc>
      </w:tr>
    </w:tbl>
    <w:p w14:paraId="6364DEA2" w14:textId="77777777" w:rsidR="007161A8" w:rsidRPr="007161A8" w:rsidRDefault="007161A8" w:rsidP="007161A8">
      <w:pPr>
        <w:pStyle w:val="Default"/>
        <w:jc w:val="both"/>
        <w:rPr>
          <w:sz w:val="22"/>
          <w:szCs w:val="22"/>
          <w:lang w:val="es-ES_tradnl"/>
        </w:rPr>
      </w:pPr>
    </w:p>
    <w:p w14:paraId="100BB8FB" w14:textId="25F9F965" w:rsidR="007161A8" w:rsidRDefault="00F84933" w:rsidP="007161A8">
      <w:pPr>
        <w:pStyle w:val="Default"/>
        <w:jc w:val="both"/>
        <w:rPr>
          <w:rFonts w:ascii="Aptos" w:hAnsi="Aptos" w:cstheme="minorHAnsi"/>
          <w:color w:val="000000" w:themeColor="text1"/>
          <w:sz w:val="20"/>
          <w:szCs w:val="20"/>
          <w:lang w:eastAsia="es-ES"/>
        </w:rPr>
      </w:pPr>
      <w:r w:rsidRPr="00F84933">
        <w:rPr>
          <w:rFonts w:ascii="Aptos" w:hAnsi="Aptos" w:cstheme="minorHAnsi"/>
          <w:color w:val="000000" w:themeColor="text1"/>
          <w:sz w:val="20"/>
          <w:szCs w:val="20"/>
          <w:lang w:eastAsia="es-ES"/>
        </w:rPr>
        <w:lastRenderedPageBreak/>
        <w:t xml:space="preserve">En caso de empate se </w:t>
      </w:r>
      <w:r w:rsidR="00491B96">
        <w:rPr>
          <w:rFonts w:ascii="Aptos" w:hAnsi="Aptos" w:cstheme="minorHAnsi"/>
          <w:color w:val="000000" w:themeColor="text1"/>
          <w:sz w:val="20"/>
          <w:szCs w:val="20"/>
          <w:lang w:eastAsia="es-ES"/>
        </w:rPr>
        <w:t xml:space="preserve">priorizará el o la consultora que tenga mayor experiencia en la zona de Los Nonualcos. </w:t>
      </w:r>
      <w:r>
        <w:rPr>
          <w:rFonts w:ascii="Aptos" w:hAnsi="Aptos" w:cstheme="minorHAnsi"/>
          <w:color w:val="000000" w:themeColor="text1"/>
          <w:sz w:val="20"/>
          <w:szCs w:val="20"/>
          <w:lang w:eastAsia="es-ES"/>
        </w:rPr>
        <w:t xml:space="preserve"> </w:t>
      </w:r>
    </w:p>
    <w:p w14:paraId="2EE669B1" w14:textId="77777777" w:rsidR="00F84933" w:rsidRPr="00F84933" w:rsidRDefault="00F84933" w:rsidP="007161A8">
      <w:pPr>
        <w:pStyle w:val="Default"/>
        <w:jc w:val="both"/>
        <w:rPr>
          <w:rFonts w:ascii="Aptos" w:hAnsi="Aptos" w:cstheme="minorHAnsi"/>
          <w:color w:val="000000" w:themeColor="text1"/>
          <w:sz w:val="20"/>
          <w:szCs w:val="20"/>
          <w:lang w:eastAsia="es-ES"/>
        </w:rPr>
      </w:pPr>
    </w:p>
    <w:p w14:paraId="60CFAF11" w14:textId="7A2869DD" w:rsidR="009901EC" w:rsidRPr="00CF1588" w:rsidRDefault="009901EC" w:rsidP="00CF1588">
      <w:pPr>
        <w:pBdr>
          <w:bottom w:val="single" w:sz="4" w:space="1" w:color="auto"/>
        </w:pBdr>
        <w:spacing w:line="240" w:lineRule="auto"/>
        <w:jc w:val="both"/>
        <w:rPr>
          <w:rFonts w:ascii="Aptos" w:hAnsi="Aptos" w:cstheme="minorHAnsi"/>
          <w:b/>
          <w:bCs/>
          <w:color w:val="000000" w:themeColor="text1"/>
          <w:sz w:val="20"/>
          <w:szCs w:val="20"/>
        </w:rPr>
      </w:pPr>
      <w:bookmarkStart w:id="17" w:name="_Toc209423117"/>
      <w:r w:rsidRPr="00CF1588">
        <w:rPr>
          <w:rFonts w:ascii="Aptos" w:hAnsi="Aptos" w:cstheme="minorHAnsi"/>
          <w:b/>
          <w:bCs/>
          <w:color w:val="000000" w:themeColor="text1"/>
          <w:sz w:val="20"/>
          <w:szCs w:val="20"/>
        </w:rPr>
        <w:t>4.</w:t>
      </w:r>
      <w:r w:rsidR="00572E42" w:rsidRPr="00CF1588">
        <w:rPr>
          <w:rFonts w:ascii="Aptos" w:hAnsi="Aptos" w:cstheme="minorHAnsi"/>
          <w:b/>
          <w:bCs/>
          <w:color w:val="000000" w:themeColor="text1"/>
          <w:sz w:val="20"/>
          <w:szCs w:val="20"/>
        </w:rPr>
        <w:t>7</w:t>
      </w:r>
      <w:r w:rsidRPr="00CF1588">
        <w:rPr>
          <w:rFonts w:ascii="Aptos" w:hAnsi="Aptos" w:cstheme="minorHAnsi"/>
          <w:b/>
          <w:bCs/>
          <w:color w:val="000000" w:themeColor="text1"/>
          <w:sz w:val="20"/>
          <w:szCs w:val="20"/>
        </w:rPr>
        <w:t>. Adjudicación de los servicios solicitados.</w:t>
      </w:r>
      <w:bookmarkEnd w:id="17"/>
    </w:p>
    <w:p w14:paraId="1A7BFC9D" w14:textId="3928C5FB" w:rsidR="009901EC" w:rsidRPr="00CF1588" w:rsidRDefault="009901EC" w:rsidP="6CC1FF06">
      <w:pPr>
        <w:spacing w:line="240" w:lineRule="auto"/>
        <w:jc w:val="both"/>
        <w:rPr>
          <w:rFonts w:ascii="Aptos" w:hAnsi="Aptos"/>
          <w:color w:val="000000" w:themeColor="text1"/>
          <w:sz w:val="20"/>
          <w:szCs w:val="20"/>
          <w:lang w:val="es-MX"/>
        </w:rPr>
      </w:pPr>
      <w:r w:rsidRPr="6CC1FF06">
        <w:rPr>
          <w:rFonts w:ascii="Aptos" w:hAnsi="Aptos"/>
          <w:color w:val="000000" w:themeColor="text1"/>
          <w:sz w:val="20"/>
          <w:szCs w:val="20"/>
          <w:lang w:val="es-MX"/>
        </w:rPr>
        <w:t xml:space="preserve">La adjudicación de la consultoría al consultor designado se comunicará inmediatamente tras la valoración. Se </w:t>
      </w:r>
      <w:r w:rsidR="741316CA" w:rsidRPr="6CC1FF06">
        <w:rPr>
          <w:rFonts w:ascii="Aptos" w:hAnsi="Aptos"/>
          <w:color w:val="000000" w:themeColor="text1"/>
          <w:sz w:val="20"/>
          <w:szCs w:val="20"/>
          <w:lang w:val="es-MX"/>
        </w:rPr>
        <w:t>comunicará,</w:t>
      </w:r>
      <w:r w:rsidRPr="6CC1FF06">
        <w:rPr>
          <w:rFonts w:ascii="Aptos" w:hAnsi="Aptos"/>
          <w:color w:val="000000" w:themeColor="text1"/>
          <w:sz w:val="20"/>
          <w:szCs w:val="20"/>
          <w:lang w:val="es-MX"/>
        </w:rPr>
        <w:t xml:space="preserve"> así mismo, la exclusión a los demás licitadores.</w:t>
      </w:r>
    </w:p>
    <w:p w14:paraId="2196D9EB" w14:textId="16138FAB" w:rsidR="009901EC" w:rsidRPr="00CF1588" w:rsidRDefault="009901EC" w:rsidP="00CF1588">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color w:val="000000" w:themeColor="text1"/>
          <w:sz w:val="20"/>
          <w:szCs w:val="20"/>
          <w:lang w:val="es-ES" w:eastAsia="es-ES"/>
        </w:rPr>
        <w:t xml:space="preserve">La formalización del contrato se llevará a cabo como máximo dentro de los </w:t>
      </w:r>
      <w:r w:rsidR="00F84933">
        <w:rPr>
          <w:rFonts w:ascii="Aptos" w:hAnsi="Aptos" w:cstheme="minorHAnsi"/>
          <w:color w:val="000000" w:themeColor="text1"/>
          <w:sz w:val="20"/>
          <w:szCs w:val="20"/>
          <w:lang w:val="es-ES" w:eastAsia="es-ES"/>
        </w:rPr>
        <w:t>tres</w:t>
      </w:r>
      <w:r w:rsidRPr="00CF1588">
        <w:rPr>
          <w:rFonts w:ascii="Aptos" w:hAnsi="Aptos" w:cstheme="minorHAnsi"/>
          <w:color w:val="000000" w:themeColor="text1"/>
          <w:sz w:val="20"/>
          <w:szCs w:val="20"/>
          <w:lang w:val="es-ES" w:eastAsia="es-ES"/>
        </w:rPr>
        <w:t xml:space="preserve"> (</w:t>
      </w:r>
      <w:r w:rsidR="00F84933">
        <w:rPr>
          <w:rFonts w:ascii="Aptos" w:hAnsi="Aptos" w:cstheme="minorHAnsi"/>
          <w:color w:val="000000" w:themeColor="text1"/>
          <w:sz w:val="20"/>
          <w:szCs w:val="20"/>
          <w:lang w:val="es-ES" w:eastAsia="es-ES"/>
        </w:rPr>
        <w:t>3</w:t>
      </w:r>
      <w:r w:rsidRPr="00CF1588">
        <w:rPr>
          <w:rFonts w:ascii="Aptos" w:hAnsi="Aptos" w:cstheme="minorHAnsi"/>
          <w:color w:val="000000" w:themeColor="text1"/>
          <w:sz w:val="20"/>
          <w:szCs w:val="20"/>
          <w:lang w:val="es-ES" w:eastAsia="es-ES"/>
        </w:rPr>
        <w:t xml:space="preserve">) días siguientes al recibo de la notificación de la adjudicación definitiva. </w:t>
      </w:r>
    </w:p>
    <w:p w14:paraId="0DDE3198" w14:textId="77777777" w:rsidR="008B2000" w:rsidRDefault="009901EC" w:rsidP="00CF1588">
      <w:pPr>
        <w:spacing w:line="240" w:lineRule="auto"/>
        <w:jc w:val="both"/>
        <w:rPr>
          <w:rFonts w:ascii="Aptos" w:hAnsi="Aptos"/>
          <w:color w:val="000000" w:themeColor="text1"/>
          <w:sz w:val="20"/>
          <w:szCs w:val="20"/>
          <w:lang w:val="es-ES" w:eastAsia="es-ES"/>
        </w:rPr>
      </w:pPr>
      <w:r w:rsidRPr="586D5869">
        <w:rPr>
          <w:rFonts w:ascii="Aptos" w:hAnsi="Aptos"/>
          <w:color w:val="000000" w:themeColor="text1"/>
          <w:sz w:val="20"/>
          <w:szCs w:val="20"/>
          <w:lang w:val="es-ES" w:eastAsia="es-ES"/>
        </w:rPr>
        <w:t xml:space="preserve">El adjudicatario se compromete a la ejecución del contrato por sí mismo, quedando expresamente prohibida la cesión o subcontratación </w:t>
      </w:r>
      <w:r w:rsidR="387B3E9E" w:rsidRPr="586D5869">
        <w:rPr>
          <w:rFonts w:ascii="Aptos" w:hAnsi="Aptos"/>
          <w:color w:val="000000" w:themeColor="text1"/>
          <w:sz w:val="20"/>
          <w:szCs w:val="20"/>
          <w:lang w:val="es-ES" w:eastAsia="es-ES"/>
        </w:rPr>
        <w:t>de este</w:t>
      </w:r>
      <w:r w:rsidRPr="586D5869">
        <w:rPr>
          <w:rFonts w:ascii="Aptos" w:hAnsi="Aptos"/>
          <w:color w:val="000000" w:themeColor="text1"/>
          <w:sz w:val="20"/>
          <w:szCs w:val="20"/>
          <w:lang w:val="es-ES" w:eastAsia="es-ES"/>
        </w:rPr>
        <w:t xml:space="preserve"> a un tercero, salvo expresa autorización de </w:t>
      </w:r>
      <w:proofErr w:type="spellStart"/>
      <w:r w:rsidR="00D51291" w:rsidRPr="586D5869">
        <w:rPr>
          <w:rFonts w:ascii="Aptos" w:hAnsi="Aptos"/>
          <w:color w:val="000000" w:themeColor="text1"/>
          <w:sz w:val="20"/>
          <w:szCs w:val="20"/>
          <w:lang w:val="es-ES" w:eastAsia="es-ES"/>
        </w:rPr>
        <w:t>Fd</w:t>
      </w:r>
      <w:r w:rsidRPr="586D5869">
        <w:rPr>
          <w:rFonts w:ascii="Aptos" w:hAnsi="Aptos"/>
          <w:color w:val="000000" w:themeColor="text1"/>
          <w:sz w:val="20"/>
          <w:szCs w:val="20"/>
          <w:lang w:val="es-ES" w:eastAsia="es-ES"/>
        </w:rPr>
        <w:t>V</w:t>
      </w:r>
      <w:proofErr w:type="spellEnd"/>
      <w:r w:rsidRPr="586D5869">
        <w:rPr>
          <w:rFonts w:ascii="Aptos" w:hAnsi="Aptos"/>
          <w:color w:val="000000" w:themeColor="text1"/>
          <w:sz w:val="20"/>
          <w:szCs w:val="20"/>
          <w:lang w:val="es-ES" w:eastAsia="es-ES"/>
        </w:rPr>
        <w:t>.</w:t>
      </w:r>
    </w:p>
    <w:p w14:paraId="02621D07" w14:textId="2214AA83" w:rsidR="00405D3B" w:rsidRDefault="009901EC" w:rsidP="00CF1588">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color w:val="000000" w:themeColor="text1"/>
          <w:sz w:val="20"/>
          <w:szCs w:val="20"/>
          <w:lang w:val="es-ES" w:eastAsia="es-ES"/>
        </w:rPr>
        <w:t>Además, el contratista responderá de las consecuencias que se puedan derivar de la falta de veracidad del contenido de todas aquellas declaraciones que realice con motivo del cumplimiento de las obligaciones derivadas del presente documento y del contrato que suscriban.</w:t>
      </w:r>
    </w:p>
    <w:p w14:paraId="3849A384" w14:textId="77777777" w:rsidR="008B2000" w:rsidRPr="008B2000" w:rsidRDefault="008B2000" w:rsidP="00CF1588">
      <w:pPr>
        <w:spacing w:line="240" w:lineRule="auto"/>
        <w:jc w:val="both"/>
        <w:rPr>
          <w:rFonts w:ascii="Aptos" w:hAnsi="Aptos"/>
          <w:color w:val="000000" w:themeColor="text1"/>
          <w:sz w:val="20"/>
          <w:szCs w:val="20"/>
          <w:lang w:val="es-ES" w:eastAsia="es-ES"/>
        </w:rPr>
      </w:pPr>
    </w:p>
    <w:p w14:paraId="44E4F938" w14:textId="2ABB5324" w:rsidR="009901EC" w:rsidRPr="00CF1588" w:rsidRDefault="009901EC" w:rsidP="6CC1FF06">
      <w:pPr>
        <w:shd w:val="clear" w:color="auto" w:fill="BDD6EE" w:themeFill="accent1" w:themeFillTint="66"/>
        <w:spacing w:line="240" w:lineRule="auto"/>
        <w:jc w:val="both"/>
        <w:rPr>
          <w:rFonts w:ascii="Aptos" w:hAnsi="Aptos"/>
          <w:b/>
          <w:bCs/>
          <w:color w:val="000000" w:themeColor="text1"/>
          <w:sz w:val="20"/>
          <w:szCs w:val="20"/>
          <w:lang w:val="es-SV"/>
        </w:rPr>
      </w:pPr>
      <w:r w:rsidRPr="6CC1FF06">
        <w:rPr>
          <w:rFonts w:ascii="Aptos" w:hAnsi="Aptos"/>
          <w:b/>
          <w:bCs/>
          <w:color w:val="000000" w:themeColor="text1"/>
          <w:sz w:val="20"/>
          <w:szCs w:val="20"/>
          <w:lang w:val="es-SV"/>
        </w:rPr>
        <w:t xml:space="preserve">5. PREMISAS DE LA </w:t>
      </w:r>
      <w:r w:rsidR="7A50315E" w:rsidRPr="6CC1FF06">
        <w:rPr>
          <w:rFonts w:ascii="Aptos" w:hAnsi="Aptos"/>
          <w:b/>
          <w:bCs/>
          <w:color w:val="000000" w:themeColor="text1"/>
          <w:sz w:val="20"/>
          <w:szCs w:val="20"/>
          <w:lang w:val="es-SV"/>
        </w:rPr>
        <w:t>CONSULTORÍA</w:t>
      </w:r>
      <w:r w:rsidRPr="6CC1FF06">
        <w:rPr>
          <w:rFonts w:ascii="Aptos" w:hAnsi="Aptos"/>
          <w:b/>
          <w:bCs/>
          <w:color w:val="000000" w:themeColor="text1"/>
          <w:sz w:val="20"/>
          <w:szCs w:val="20"/>
          <w:lang w:val="es-SV"/>
        </w:rPr>
        <w:t xml:space="preserve"> Y PUBLICACIÓN</w:t>
      </w:r>
    </w:p>
    <w:p w14:paraId="1F39A10D" w14:textId="77777777" w:rsidR="009901EC" w:rsidRDefault="009901EC" w:rsidP="00CF1588">
      <w:pPr>
        <w:spacing w:line="240" w:lineRule="auto"/>
        <w:jc w:val="both"/>
        <w:rPr>
          <w:rFonts w:ascii="Aptos" w:hAnsi="Aptos" w:cstheme="minorHAnsi"/>
          <w:color w:val="000000" w:themeColor="text1"/>
          <w:sz w:val="20"/>
          <w:szCs w:val="20"/>
          <w:lang w:val="es-ES" w:eastAsia="es-ES"/>
        </w:rPr>
      </w:pPr>
      <w:r w:rsidRPr="00CF1588">
        <w:rPr>
          <w:rFonts w:ascii="Aptos" w:hAnsi="Aptos" w:cstheme="minorHAnsi"/>
          <w:color w:val="000000" w:themeColor="text1"/>
          <w:sz w:val="20"/>
          <w:szCs w:val="20"/>
          <w:lang w:val="es-ES" w:eastAsia="es-ES"/>
        </w:rPr>
        <w:t xml:space="preserve">Como premisas básicas de comportamiento ético y profesional de parte del consultor se requiere: </w:t>
      </w:r>
    </w:p>
    <w:p w14:paraId="6CF17475" w14:textId="5E303FAE"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Anonimato y Confidencialidad:</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deberá respetar el derecho de las personas a proporcionar información, asegurando su anonimato y confidencialidad en todo momento. Esta premisa será clave durante la recopilación y el uso de datos personales.</w:t>
      </w:r>
    </w:p>
    <w:p w14:paraId="5089AC2D" w14:textId="700B2442"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Responsabilidad:</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será responsable de la elaboración de todos los informes y productos solicitados en estos Términos de Referencia (</w:t>
      </w:r>
      <w:proofErr w:type="spellStart"/>
      <w:r w:rsidRPr="00705262">
        <w:rPr>
          <w:rFonts w:ascii="Aptos" w:hAnsi="Aptos" w:cstheme="minorHAnsi"/>
          <w:color w:val="000000" w:themeColor="text1"/>
          <w:sz w:val="20"/>
          <w:szCs w:val="20"/>
          <w:lang w:val="es-ES" w:eastAsia="es-ES"/>
        </w:rPr>
        <w:t>TdR</w:t>
      </w:r>
      <w:proofErr w:type="spellEnd"/>
      <w:r w:rsidRPr="00705262">
        <w:rPr>
          <w:rFonts w:ascii="Aptos" w:hAnsi="Aptos" w:cstheme="minorHAnsi"/>
          <w:color w:val="000000" w:themeColor="text1"/>
          <w:sz w:val="20"/>
          <w:szCs w:val="20"/>
          <w:lang w:val="es-ES" w:eastAsia="es-ES"/>
        </w:rPr>
        <w:t>). Cualquier desacuerdo o diferencia de opinión relacionada con la información recopilada o los productos entregados debe ser mencionada en los informes.</w:t>
      </w:r>
    </w:p>
    <w:p w14:paraId="3AC99FCE" w14:textId="560A9510"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Integridad:</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 xml:space="preserve">El consultor tiene la responsabilidad de señalar cualquier asunto no especificado en los </w:t>
      </w:r>
      <w:proofErr w:type="spellStart"/>
      <w:r w:rsidRPr="00705262">
        <w:rPr>
          <w:rFonts w:ascii="Aptos" w:hAnsi="Aptos" w:cstheme="minorHAnsi"/>
          <w:color w:val="000000" w:themeColor="text1"/>
          <w:sz w:val="20"/>
          <w:szCs w:val="20"/>
          <w:lang w:val="es-ES" w:eastAsia="es-ES"/>
        </w:rPr>
        <w:t>TdR</w:t>
      </w:r>
      <w:proofErr w:type="spellEnd"/>
      <w:r w:rsidRPr="00705262">
        <w:rPr>
          <w:rFonts w:ascii="Aptos" w:hAnsi="Aptos" w:cstheme="minorHAnsi"/>
          <w:color w:val="000000" w:themeColor="text1"/>
          <w:sz w:val="20"/>
          <w:szCs w:val="20"/>
          <w:lang w:val="es-ES" w:eastAsia="es-ES"/>
        </w:rPr>
        <w:t xml:space="preserve"> que sea relevante para un análisis más completo, contribuyendo a una formulación más precisa de la intervención.</w:t>
      </w:r>
    </w:p>
    <w:p w14:paraId="6923A1D5" w14:textId="52CD0621"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Protección de Datos:</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deberá garantizar la seguridad y confidencialidad de los datos personales a los que tenga acceso, cumpliendo con la Ley Orgánica de Protección de Datos de Carácter Personal. Esto incluye adoptar las medidas necesarias para evitar la alteración, pérdida, o acceso no autorizado a los datos, tanto durante como después de la consultoría.</w:t>
      </w:r>
    </w:p>
    <w:p w14:paraId="1F524C1F" w14:textId="4416017A"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Convalidación de la Información:</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será responsable de garantizar la veracidad de la información recopilada y presentada en los informes. La veracidad será revisada y validada antes de la entrega final de los productos.</w:t>
      </w:r>
    </w:p>
    <w:p w14:paraId="00B598BC" w14:textId="592D9938"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Incidencias:</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 xml:space="preserve">En caso de problemas durante la consultoría, como en el trabajo de campo, el consultor deberá informar inmediatamente a </w:t>
      </w:r>
      <w:proofErr w:type="spellStart"/>
      <w:r w:rsidRPr="00705262">
        <w:rPr>
          <w:rFonts w:ascii="Aptos" w:hAnsi="Aptos" w:cstheme="minorHAnsi"/>
          <w:color w:val="000000" w:themeColor="text1"/>
          <w:sz w:val="20"/>
          <w:szCs w:val="20"/>
          <w:lang w:val="es-ES" w:eastAsia="es-ES"/>
        </w:rPr>
        <w:t>FdV</w:t>
      </w:r>
      <w:proofErr w:type="spellEnd"/>
      <w:r w:rsidRPr="00705262">
        <w:rPr>
          <w:rFonts w:ascii="Aptos" w:hAnsi="Aptos" w:cstheme="minorHAnsi"/>
          <w:color w:val="000000" w:themeColor="text1"/>
          <w:sz w:val="20"/>
          <w:szCs w:val="20"/>
          <w:lang w:val="es-ES" w:eastAsia="es-ES"/>
        </w:rPr>
        <w:t xml:space="preserve">. No podrán utilizarse estos problemas para justificar el incumplimiento de los resultados establecidos en los </w:t>
      </w:r>
      <w:proofErr w:type="spellStart"/>
      <w:r w:rsidRPr="00705262">
        <w:rPr>
          <w:rFonts w:ascii="Aptos" w:hAnsi="Aptos" w:cstheme="minorHAnsi"/>
          <w:color w:val="000000" w:themeColor="text1"/>
          <w:sz w:val="20"/>
          <w:szCs w:val="20"/>
          <w:lang w:val="es-ES" w:eastAsia="es-ES"/>
        </w:rPr>
        <w:t>TdR</w:t>
      </w:r>
      <w:proofErr w:type="spellEnd"/>
      <w:r w:rsidRPr="00705262">
        <w:rPr>
          <w:rFonts w:ascii="Aptos" w:hAnsi="Aptos" w:cstheme="minorHAnsi"/>
          <w:color w:val="000000" w:themeColor="text1"/>
          <w:sz w:val="20"/>
          <w:szCs w:val="20"/>
          <w:lang w:val="es-ES" w:eastAsia="es-ES"/>
        </w:rPr>
        <w:t>.</w:t>
      </w:r>
    </w:p>
    <w:p w14:paraId="4392F8F8" w14:textId="478B63F8"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Derechos de Autor y Divulgación:</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 xml:space="preserve">Todos los derechos de autor sobre los productos generados recaerán en </w:t>
      </w:r>
      <w:proofErr w:type="spellStart"/>
      <w:r w:rsidRPr="00705262">
        <w:rPr>
          <w:rFonts w:ascii="Aptos" w:hAnsi="Aptos" w:cstheme="minorHAnsi"/>
          <w:color w:val="000000" w:themeColor="text1"/>
          <w:sz w:val="20"/>
          <w:szCs w:val="20"/>
          <w:lang w:val="es-ES" w:eastAsia="es-ES"/>
        </w:rPr>
        <w:t>FdV</w:t>
      </w:r>
      <w:proofErr w:type="spellEnd"/>
      <w:r w:rsidRPr="00705262">
        <w:rPr>
          <w:rFonts w:ascii="Aptos" w:hAnsi="Aptos" w:cstheme="minorHAnsi"/>
          <w:color w:val="000000" w:themeColor="text1"/>
          <w:sz w:val="20"/>
          <w:szCs w:val="20"/>
          <w:lang w:val="es-ES" w:eastAsia="es-ES"/>
        </w:rPr>
        <w:t>, quien tendrá la prerrogativa de divulgar la información recopilada y el informe final.</w:t>
      </w:r>
    </w:p>
    <w:p w14:paraId="25CE001C" w14:textId="566849DB"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Régimen Sancionador:</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En caso de retrasos en la entrega de informes o de que los informes entregados sean de calidad</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inferior a lo pactado, se aplicarán las penalizaciones y arbitrajes según el Pliego de Cláusulas Administrativas del contrato.</w:t>
      </w:r>
    </w:p>
    <w:p w14:paraId="3B82AF3F" w14:textId="7D67A93D"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Compromiso con las Políticas de Protección:</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se compromete a firmar y cumplir todas las políticas relacionadas con la protección y el buen trato de niñas, niños y adolescentes durante la prestación de los servicios profesionales. Esto incluye cumplir con las políticas de protección de derechos humanos y la política de salvaguardia de FUSALMO.</w:t>
      </w:r>
    </w:p>
    <w:p w14:paraId="1CD8EC9A" w14:textId="797657C5" w:rsidR="00705262" w:rsidRPr="00705262"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lastRenderedPageBreak/>
        <w:t>Implementación de Procesos de Salvaguardia:</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deberá implementar procesos de salvaguardia efectivos en el desarrollo y ejecución del proyecto, gestionando los riesgos relacionados con la seguridad y el bienestar de todas las personas involucradas, y garantizando prácticas éticas y transparentes.</w:t>
      </w:r>
    </w:p>
    <w:p w14:paraId="2D816337" w14:textId="6A7F95B4" w:rsidR="006529BC" w:rsidRPr="00CF1588" w:rsidRDefault="00705262" w:rsidP="00705262">
      <w:pPr>
        <w:spacing w:line="240" w:lineRule="auto"/>
        <w:jc w:val="both"/>
        <w:rPr>
          <w:rFonts w:ascii="Aptos" w:hAnsi="Aptos" w:cstheme="minorHAnsi"/>
          <w:color w:val="000000" w:themeColor="text1"/>
          <w:sz w:val="20"/>
          <w:szCs w:val="20"/>
          <w:lang w:val="es-ES" w:eastAsia="es-ES"/>
        </w:rPr>
      </w:pPr>
      <w:r w:rsidRPr="0033274D">
        <w:rPr>
          <w:rFonts w:ascii="Aptos" w:hAnsi="Aptos" w:cstheme="minorHAnsi"/>
          <w:b/>
          <w:bCs/>
          <w:color w:val="000000" w:themeColor="text1"/>
          <w:sz w:val="20"/>
          <w:szCs w:val="20"/>
          <w:lang w:val="es-ES" w:eastAsia="es-ES"/>
        </w:rPr>
        <w:t>Autorización para Verificación de Referencias y Antecedentes:</w:t>
      </w:r>
      <w:r>
        <w:rPr>
          <w:rFonts w:ascii="Aptos" w:hAnsi="Aptos" w:cstheme="minorHAnsi"/>
          <w:color w:val="000000" w:themeColor="text1"/>
          <w:sz w:val="20"/>
          <w:szCs w:val="20"/>
          <w:lang w:val="es-ES" w:eastAsia="es-ES"/>
        </w:rPr>
        <w:t xml:space="preserve"> </w:t>
      </w:r>
      <w:r w:rsidRPr="00705262">
        <w:rPr>
          <w:rFonts w:ascii="Aptos" w:hAnsi="Aptos" w:cstheme="minorHAnsi"/>
          <w:color w:val="000000" w:themeColor="text1"/>
          <w:sz w:val="20"/>
          <w:szCs w:val="20"/>
          <w:lang w:val="es-ES" w:eastAsia="es-ES"/>
        </w:rPr>
        <w:t>El consultor autoriza a FUSALMO a realizar las investigaciones necesarias, incluidas la comprobación de referencias y, si lo permite la ley, la consulta de antecedentes o registros penales, como muestra del compromiso con la política de Salvaguardia, el código de ética y los procedimientos de información establecidos.</w:t>
      </w:r>
    </w:p>
    <w:sectPr w:rsidR="006529BC" w:rsidRPr="00CF158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DA75" w14:textId="77777777" w:rsidR="004B5AB3" w:rsidRDefault="004B5AB3">
      <w:pPr>
        <w:spacing w:after="0" w:line="240" w:lineRule="auto"/>
      </w:pPr>
      <w:r>
        <w:separator/>
      </w:r>
    </w:p>
  </w:endnote>
  <w:endnote w:type="continuationSeparator" w:id="0">
    <w:p w14:paraId="0FA995F0" w14:textId="77777777" w:rsidR="004B5AB3" w:rsidRDefault="004B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361121"/>
      <w:docPartObj>
        <w:docPartGallery w:val="Page Numbers (Bottom of Page)"/>
        <w:docPartUnique/>
      </w:docPartObj>
    </w:sdtPr>
    <w:sdtEndPr/>
    <w:sdtContent>
      <w:p w14:paraId="1AAFD20E" w14:textId="77777777" w:rsidR="005875A9" w:rsidRDefault="00932BED">
        <w:pPr>
          <w:pStyle w:val="Piedepgina"/>
          <w:jc w:val="center"/>
        </w:pPr>
        <w:r>
          <w:fldChar w:fldCharType="begin"/>
        </w:r>
        <w:r>
          <w:instrText>PAGE   \* MERGEFORMAT</w:instrText>
        </w:r>
        <w:r>
          <w:fldChar w:fldCharType="separate"/>
        </w:r>
        <w:r w:rsidR="00127109" w:rsidRPr="00127109">
          <w:rPr>
            <w:noProof/>
            <w:lang w:val="es-ES"/>
          </w:rPr>
          <w:t>13</w:t>
        </w:r>
        <w:r>
          <w:fldChar w:fldCharType="end"/>
        </w:r>
      </w:p>
    </w:sdtContent>
  </w:sdt>
  <w:p w14:paraId="661A21E0" w14:textId="77777777" w:rsidR="005875A9" w:rsidRDefault="005875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03FD" w14:textId="77777777" w:rsidR="004B5AB3" w:rsidRDefault="004B5AB3">
      <w:pPr>
        <w:spacing w:after="0" w:line="240" w:lineRule="auto"/>
      </w:pPr>
      <w:r>
        <w:separator/>
      </w:r>
    </w:p>
  </w:footnote>
  <w:footnote w:type="continuationSeparator" w:id="0">
    <w:p w14:paraId="5BF60DD1" w14:textId="77777777" w:rsidR="004B5AB3" w:rsidRDefault="004B5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49C3" w14:textId="4C44B6EA" w:rsidR="000F6351" w:rsidRDefault="00685770">
    <w:pPr>
      <w:pStyle w:val="Encabezado"/>
    </w:pPr>
    <w:r w:rsidRPr="00685770">
      <w:rPr>
        <w:noProof/>
      </w:rPr>
      <w:drawing>
        <wp:anchor distT="0" distB="0" distL="114300" distR="114300" simplePos="0" relativeHeight="251658240" behindDoc="0" locked="0" layoutInCell="1" allowOverlap="1" wp14:anchorId="36A01A81" wp14:editId="2E0FC556">
          <wp:simplePos x="0" y="0"/>
          <wp:positionH relativeFrom="page">
            <wp:align>right</wp:align>
          </wp:positionH>
          <wp:positionV relativeFrom="paragraph">
            <wp:posOffset>-250825</wp:posOffset>
          </wp:positionV>
          <wp:extent cx="7642225" cy="560070"/>
          <wp:effectExtent l="0" t="0" r="0" b="0"/>
          <wp:wrapSquare wrapText="bothSides"/>
          <wp:docPr id="3" name="Imagen 2">
            <a:extLst xmlns:a="http://schemas.openxmlformats.org/drawingml/2006/main">
              <a:ext uri="{FF2B5EF4-FFF2-40B4-BE49-F238E27FC236}">
                <a16:creationId xmlns:a16="http://schemas.microsoft.com/office/drawing/2014/main" id="{CA13B286-4F4A-2646-251B-866042B191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A13B286-4F4A-2646-251B-866042B1912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2225" cy="560070"/>
                  </a:xfrm>
                  <a:prstGeom prst="rect">
                    <a:avLst/>
                  </a:prstGeom>
                </pic:spPr>
              </pic:pic>
            </a:graphicData>
          </a:graphic>
          <wp14:sizeRelH relativeFrom="margin">
            <wp14:pctWidth>0</wp14:pctWidth>
          </wp14:sizeRelH>
          <wp14:sizeRelV relativeFrom="margin">
            <wp14:pctHeight>0</wp14:pctHeight>
          </wp14:sizeRelV>
        </wp:anchor>
      </w:drawing>
    </w:r>
    <w:r w:rsidRPr="00685770">
      <w:rPr>
        <w:noProof/>
      </w:rPr>
      <w:drawing>
        <wp:anchor distT="0" distB="0" distL="114300" distR="114300" simplePos="0" relativeHeight="251658241" behindDoc="0" locked="0" layoutInCell="1" allowOverlap="1" wp14:anchorId="0BAF53E2" wp14:editId="6CAA887E">
          <wp:simplePos x="0" y="0"/>
          <wp:positionH relativeFrom="page">
            <wp:posOffset>-31115</wp:posOffset>
          </wp:positionH>
          <wp:positionV relativeFrom="paragraph">
            <wp:posOffset>290830</wp:posOffset>
          </wp:positionV>
          <wp:extent cx="7884795" cy="47625"/>
          <wp:effectExtent l="0" t="0" r="1905" b="9525"/>
          <wp:wrapSquare wrapText="bothSides"/>
          <wp:docPr id="577650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50726" name=""/>
                  <pic:cNvPicPr/>
                </pic:nvPicPr>
                <pic:blipFill rotWithShape="1">
                  <a:blip r:embed="rId2">
                    <a:extLst>
                      <a:ext uri="{28A0092B-C50C-407E-A947-70E740481C1C}">
                        <a14:useLocalDpi xmlns:a14="http://schemas.microsoft.com/office/drawing/2010/main" val="0"/>
                      </a:ext>
                    </a:extLst>
                  </a:blip>
                  <a:srcRect t="1" b="21195"/>
                  <a:stretch>
                    <a:fillRect/>
                  </a:stretch>
                </pic:blipFill>
                <pic:spPr bwMode="auto">
                  <a:xfrm>
                    <a:off x="0" y="0"/>
                    <a:ext cx="7884795" cy="47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0C1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56B92"/>
    <w:multiLevelType w:val="hybridMultilevel"/>
    <w:tmpl w:val="1C64A3DE"/>
    <w:lvl w:ilvl="0" w:tplc="363AA080">
      <w:start w:val="3"/>
      <w:numFmt w:val="bullet"/>
      <w:lvlText w:val=""/>
      <w:lvlJc w:val="left"/>
      <w:pPr>
        <w:ind w:left="364" w:hanging="360"/>
      </w:pPr>
      <w:rPr>
        <w:rFonts w:ascii="Symbol" w:eastAsia="Calibri" w:hAnsi="Symbol" w:cs="Calibri" w:hint="default"/>
      </w:rPr>
    </w:lvl>
    <w:lvl w:ilvl="1" w:tplc="0C0A0003" w:tentative="1">
      <w:start w:val="1"/>
      <w:numFmt w:val="bullet"/>
      <w:lvlText w:val="o"/>
      <w:lvlJc w:val="left"/>
      <w:pPr>
        <w:ind w:left="1084" w:hanging="360"/>
      </w:pPr>
      <w:rPr>
        <w:rFonts w:ascii="Courier New" w:hAnsi="Courier New" w:cs="Courier New" w:hint="default"/>
      </w:rPr>
    </w:lvl>
    <w:lvl w:ilvl="2" w:tplc="0C0A0005" w:tentative="1">
      <w:start w:val="1"/>
      <w:numFmt w:val="bullet"/>
      <w:lvlText w:val=""/>
      <w:lvlJc w:val="left"/>
      <w:pPr>
        <w:ind w:left="1804" w:hanging="360"/>
      </w:pPr>
      <w:rPr>
        <w:rFonts w:ascii="Wingdings" w:hAnsi="Wingdings" w:hint="default"/>
      </w:rPr>
    </w:lvl>
    <w:lvl w:ilvl="3" w:tplc="0C0A0001" w:tentative="1">
      <w:start w:val="1"/>
      <w:numFmt w:val="bullet"/>
      <w:lvlText w:val=""/>
      <w:lvlJc w:val="left"/>
      <w:pPr>
        <w:ind w:left="2524" w:hanging="360"/>
      </w:pPr>
      <w:rPr>
        <w:rFonts w:ascii="Symbol" w:hAnsi="Symbol" w:hint="default"/>
      </w:rPr>
    </w:lvl>
    <w:lvl w:ilvl="4" w:tplc="0C0A0003" w:tentative="1">
      <w:start w:val="1"/>
      <w:numFmt w:val="bullet"/>
      <w:lvlText w:val="o"/>
      <w:lvlJc w:val="left"/>
      <w:pPr>
        <w:ind w:left="3244" w:hanging="360"/>
      </w:pPr>
      <w:rPr>
        <w:rFonts w:ascii="Courier New" w:hAnsi="Courier New" w:cs="Courier New" w:hint="default"/>
      </w:rPr>
    </w:lvl>
    <w:lvl w:ilvl="5" w:tplc="0C0A0005" w:tentative="1">
      <w:start w:val="1"/>
      <w:numFmt w:val="bullet"/>
      <w:lvlText w:val=""/>
      <w:lvlJc w:val="left"/>
      <w:pPr>
        <w:ind w:left="3964" w:hanging="360"/>
      </w:pPr>
      <w:rPr>
        <w:rFonts w:ascii="Wingdings" w:hAnsi="Wingdings" w:hint="default"/>
      </w:rPr>
    </w:lvl>
    <w:lvl w:ilvl="6" w:tplc="0C0A0001" w:tentative="1">
      <w:start w:val="1"/>
      <w:numFmt w:val="bullet"/>
      <w:lvlText w:val=""/>
      <w:lvlJc w:val="left"/>
      <w:pPr>
        <w:ind w:left="4684" w:hanging="360"/>
      </w:pPr>
      <w:rPr>
        <w:rFonts w:ascii="Symbol" w:hAnsi="Symbol" w:hint="default"/>
      </w:rPr>
    </w:lvl>
    <w:lvl w:ilvl="7" w:tplc="0C0A0003" w:tentative="1">
      <w:start w:val="1"/>
      <w:numFmt w:val="bullet"/>
      <w:lvlText w:val="o"/>
      <w:lvlJc w:val="left"/>
      <w:pPr>
        <w:ind w:left="5404" w:hanging="360"/>
      </w:pPr>
      <w:rPr>
        <w:rFonts w:ascii="Courier New" w:hAnsi="Courier New" w:cs="Courier New" w:hint="default"/>
      </w:rPr>
    </w:lvl>
    <w:lvl w:ilvl="8" w:tplc="0C0A0005" w:tentative="1">
      <w:start w:val="1"/>
      <w:numFmt w:val="bullet"/>
      <w:lvlText w:val=""/>
      <w:lvlJc w:val="left"/>
      <w:pPr>
        <w:ind w:left="6124" w:hanging="360"/>
      </w:pPr>
      <w:rPr>
        <w:rFonts w:ascii="Wingdings" w:hAnsi="Wingdings" w:hint="default"/>
      </w:rPr>
    </w:lvl>
  </w:abstractNum>
  <w:abstractNum w:abstractNumId="2" w15:restartNumberingAfterBreak="0">
    <w:nsid w:val="06C5516F"/>
    <w:multiLevelType w:val="multilevel"/>
    <w:tmpl w:val="AAF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96D10"/>
    <w:multiLevelType w:val="hybridMultilevel"/>
    <w:tmpl w:val="1E86857E"/>
    <w:lvl w:ilvl="0" w:tplc="F52E7EE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072D17"/>
    <w:multiLevelType w:val="hybridMultilevel"/>
    <w:tmpl w:val="91CA82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DC541E3"/>
    <w:multiLevelType w:val="hybridMultilevel"/>
    <w:tmpl w:val="C986A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DF97E10"/>
    <w:multiLevelType w:val="hybridMultilevel"/>
    <w:tmpl w:val="0270D1EE"/>
    <w:lvl w:ilvl="0" w:tplc="1C809E0E">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6B3933"/>
    <w:multiLevelType w:val="hybridMultilevel"/>
    <w:tmpl w:val="A8207DD8"/>
    <w:lvl w:ilvl="0" w:tplc="440A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F1E6DED"/>
    <w:multiLevelType w:val="hybridMultilevel"/>
    <w:tmpl w:val="B3288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2613BA"/>
    <w:multiLevelType w:val="hybridMultilevel"/>
    <w:tmpl w:val="0F34B912"/>
    <w:lvl w:ilvl="0" w:tplc="C74A0B9E">
      <w:start w:val="3"/>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872CD1"/>
    <w:multiLevelType w:val="hybridMultilevel"/>
    <w:tmpl w:val="31888D26"/>
    <w:lvl w:ilvl="0" w:tplc="49F6D6A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F87B2D"/>
    <w:multiLevelType w:val="hybridMultilevel"/>
    <w:tmpl w:val="766A5C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50B4528"/>
    <w:multiLevelType w:val="hybridMultilevel"/>
    <w:tmpl w:val="E4A2BA42"/>
    <w:lvl w:ilvl="0" w:tplc="0A9C591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505BAA"/>
    <w:multiLevelType w:val="hybridMultilevel"/>
    <w:tmpl w:val="F5E05A8C"/>
    <w:lvl w:ilvl="0" w:tplc="3EE898A8">
      <w:start w:val="3"/>
      <w:numFmt w:val="bullet"/>
      <w:lvlText w:val="-"/>
      <w:lvlJc w:val="left"/>
      <w:pPr>
        <w:ind w:left="720" w:hanging="360"/>
      </w:pPr>
      <w:rPr>
        <w:rFonts w:ascii="Aptos" w:eastAsiaTheme="minorHAnsi" w:hAnsi="Apto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E9485D"/>
    <w:multiLevelType w:val="hybridMultilevel"/>
    <w:tmpl w:val="9E6AE0DA"/>
    <w:lvl w:ilvl="0" w:tplc="49F6D6A2">
      <w:start w:val="1"/>
      <w:numFmt w:val="bullet"/>
      <w:lvlText w:val="-"/>
      <w:lvlJc w:val="left"/>
      <w:pPr>
        <w:ind w:left="1068" w:hanging="360"/>
      </w:pPr>
      <w:rPr>
        <w:rFonts w:ascii="Arial" w:hAnsi="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29014FFE"/>
    <w:multiLevelType w:val="hybridMultilevel"/>
    <w:tmpl w:val="F036ED9E"/>
    <w:lvl w:ilvl="0" w:tplc="49F6D6A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2C65F8"/>
    <w:multiLevelType w:val="hybridMultilevel"/>
    <w:tmpl w:val="2D928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B3296E"/>
    <w:multiLevelType w:val="hybridMultilevel"/>
    <w:tmpl w:val="B6B61A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0192C9"/>
    <w:multiLevelType w:val="hybridMultilevel"/>
    <w:tmpl w:val="FFFFFFFF"/>
    <w:lvl w:ilvl="0" w:tplc="FB18785A">
      <w:start w:val="1"/>
      <w:numFmt w:val="bullet"/>
      <w:lvlText w:val=""/>
      <w:lvlJc w:val="left"/>
      <w:pPr>
        <w:ind w:left="360" w:hanging="360"/>
      </w:pPr>
      <w:rPr>
        <w:rFonts w:ascii="Symbol" w:hAnsi="Symbol" w:hint="default"/>
      </w:rPr>
    </w:lvl>
    <w:lvl w:ilvl="1" w:tplc="8B7C8EFE">
      <w:start w:val="1"/>
      <w:numFmt w:val="bullet"/>
      <w:lvlText w:val="o"/>
      <w:lvlJc w:val="left"/>
      <w:pPr>
        <w:ind w:left="1080" w:hanging="360"/>
      </w:pPr>
      <w:rPr>
        <w:rFonts w:ascii="Courier New" w:hAnsi="Courier New" w:hint="default"/>
      </w:rPr>
    </w:lvl>
    <w:lvl w:ilvl="2" w:tplc="0854DD24">
      <w:start w:val="1"/>
      <w:numFmt w:val="bullet"/>
      <w:lvlText w:val=""/>
      <w:lvlJc w:val="left"/>
      <w:pPr>
        <w:ind w:left="1800" w:hanging="360"/>
      </w:pPr>
      <w:rPr>
        <w:rFonts w:ascii="Wingdings" w:hAnsi="Wingdings" w:hint="default"/>
      </w:rPr>
    </w:lvl>
    <w:lvl w:ilvl="3" w:tplc="6A8CFDF0">
      <w:start w:val="1"/>
      <w:numFmt w:val="bullet"/>
      <w:lvlText w:val=""/>
      <w:lvlJc w:val="left"/>
      <w:pPr>
        <w:ind w:left="2520" w:hanging="360"/>
      </w:pPr>
      <w:rPr>
        <w:rFonts w:ascii="Symbol" w:hAnsi="Symbol" w:hint="default"/>
      </w:rPr>
    </w:lvl>
    <w:lvl w:ilvl="4" w:tplc="9F12F15A">
      <w:start w:val="1"/>
      <w:numFmt w:val="bullet"/>
      <w:lvlText w:val="o"/>
      <w:lvlJc w:val="left"/>
      <w:pPr>
        <w:ind w:left="3240" w:hanging="360"/>
      </w:pPr>
      <w:rPr>
        <w:rFonts w:ascii="Courier New" w:hAnsi="Courier New" w:hint="default"/>
      </w:rPr>
    </w:lvl>
    <w:lvl w:ilvl="5" w:tplc="C1B83CF0">
      <w:start w:val="1"/>
      <w:numFmt w:val="bullet"/>
      <w:lvlText w:val=""/>
      <w:lvlJc w:val="left"/>
      <w:pPr>
        <w:ind w:left="3960" w:hanging="360"/>
      </w:pPr>
      <w:rPr>
        <w:rFonts w:ascii="Wingdings" w:hAnsi="Wingdings" w:hint="default"/>
      </w:rPr>
    </w:lvl>
    <w:lvl w:ilvl="6" w:tplc="1E10C168">
      <w:start w:val="1"/>
      <w:numFmt w:val="bullet"/>
      <w:lvlText w:val=""/>
      <w:lvlJc w:val="left"/>
      <w:pPr>
        <w:ind w:left="4680" w:hanging="360"/>
      </w:pPr>
      <w:rPr>
        <w:rFonts w:ascii="Symbol" w:hAnsi="Symbol" w:hint="default"/>
      </w:rPr>
    </w:lvl>
    <w:lvl w:ilvl="7" w:tplc="5FC2F3D4">
      <w:start w:val="1"/>
      <w:numFmt w:val="bullet"/>
      <w:lvlText w:val="o"/>
      <w:lvlJc w:val="left"/>
      <w:pPr>
        <w:ind w:left="5400" w:hanging="360"/>
      </w:pPr>
      <w:rPr>
        <w:rFonts w:ascii="Courier New" w:hAnsi="Courier New" w:hint="default"/>
      </w:rPr>
    </w:lvl>
    <w:lvl w:ilvl="8" w:tplc="A8BA8EF4">
      <w:start w:val="1"/>
      <w:numFmt w:val="bullet"/>
      <w:lvlText w:val=""/>
      <w:lvlJc w:val="left"/>
      <w:pPr>
        <w:ind w:left="6120" w:hanging="360"/>
      </w:pPr>
      <w:rPr>
        <w:rFonts w:ascii="Wingdings" w:hAnsi="Wingdings" w:hint="default"/>
      </w:rPr>
    </w:lvl>
  </w:abstractNum>
  <w:abstractNum w:abstractNumId="19" w15:restartNumberingAfterBreak="0">
    <w:nsid w:val="347C30F4"/>
    <w:multiLevelType w:val="hybridMultilevel"/>
    <w:tmpl w:val="A4F4AAAC"/>
    <w:lvl w:ilvl="0" w:tplc="7A046810">
      <w:start w:val="3"/>
      <w:numFmt w:val="bullet"/>
      <w:lvlText w:val="-"/>
      <w:lvlJc w:val="left"/>
      <w:pPr>
        <w:ind w:left="720" w:hanging="360"/>
      </w:pPr>
      <w:rPr>
        <w:rFonts w:ascii="Aptos" w:eastAsiaTheme="minorHAnsi"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8B6857"/>
    <w:multiLevelType w:val="multilevel"/>
    <w:tmpl w:val="1F7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51F32"/>
    <w:multiLevelType w:val="hybridMultilevel"/>
    <w:tmpl w:val="07163890"/>
    <w:lvl w:ilvl="0" w:tplc="35929426">
      <w:numFmt w:val="bullet"/>
      <w:lvlText w:val="•"/>
      <w:lvlJc w:val="left"/>
      <w:pPr>
        <w:ind w:left="1068" w:hanging="708"/>
      </w:pPr>
      <w:rPr>
        <w:rFonts w:ascii="Aptos" w:eastAsiaTheme="minorHAnsi"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E9CA2F"/>
    <w:multiLevelType w:val="hybridMultilevel"/>
    <w:tmpl w:val="FFFFFFFF"/>
    <w:lvl w:ilvl="0" w:tplc="414C95E0">
      <w:start w:val="1"/>
      <w:numFmt w:val="bullet"/>
      <w:lvlText w:val=""/>
      <w:lvlJc w:val="left"/>
      <w:pPr>
        <w:ind w:left="720" w:hanging="360"/>
      </w:pPr>
      <w:rPr>
        <w:rFonts w:ascii="Wingdings" w:hAnsi="Wingdings" w:hint="default"/>
      </w:rPr>
    </w:lvl>
    <w:lvl w:ilvl="1" w:tplc="47B07D94">
      <w:start w:val="1"/>
      <w:numFmt w:val="bullet"/>
      <w:lvlText w:val=""/>
      <w:lvlJc w:val="left"/>
      <w:pPr>
        <w:ind w:left="1440" w:hanging="360"/>
      </w:pPr>
      <w:rPr>
        <w:rFonts w:ascii="Wingdings" w:hAnsi="Wingdings" w:hint="default"/>
      </w:rPr>
    </w:lvl>
    <w:lvl w:ilvl="2" w:tplc="24647328">
      <w:start w:val="1"/>
      <w:numFmt w:val="bullet"/>
      <w:lvlText w:val=""/>
      <w:lvlJc w:val="left"/>
      <w:pPr>
        <w:ind w:left="2160" w:hanging="360"/>
      </w:pPr>
      <w:rPr>
        <w:rFonts w:ascii="Wingdings" w:hAnsi="Wingdings" w:hint="default"/>
      </w:rPr>
    </w:lvl>
    <w:lvl w:ilvl="3" w:tplc="4126A968">
      <w:start w:val="1"/>
      <w:numFmt w:val="bullet"/>
      <w:lvlText w:val=""/>
      <w:lvlJc w:val="left"/>
      <w:pPr>
        <w:ind w:left="2880" w:hanging="360"/>
      </w:pPr>
      <w:rPr>
        <w:rFonts w:ascii="Wingdings" w:hAnsi="Wingdings" w:hint="default"/>
      </w:rPr>
    </w:lvl>
    <w:lvl w:ilvl="4" w:tplc="91921794">
      <w:start w:val="1"/>
      <w:numFmt w:val="bullet"/>
      <w:lvlText w:val=""/>
      <w:lvlJc w:val="left"/>
      <w:pPr>
        <w:ind w:left="3600" w:hanging="360"/>
      </w:pPr>
      <w:rPr>
        <w:rFonts w:ascii="Wingdings" w:hAnsi="Wingdings" w:hint="default"/>
      </w:rPr>
    </w:lvl>
    <w:lvl w:ilvl="5" w:tplc="07326DBC">
      <w:start w:val="1"/>
      <w:numFmt w:val="bullet"/>
      <w:lvlText w:val=""/>
      <w:lvlJc w:val="left"/>
      <w:pPr>
        <w:ind w:left="4320" w:hanging="360"/>
      </w:pPr>
      <w:rPr>
        <w:rFonts w:ascii="Wingdings" w:hAnsi="Wingdings" w:hint="default"/>
      </w:rPr>
    </w:lvl>
    <w:lvl w:ilvl="6" w:tplc="55C24532">
      <w:start w:val="1"/>
      <w:numFmt w:val="bullet"/>
      <w:lvlText w:val=""/>
      <w:lvlJc w:val="left"/>
      <w:pPr>
        <w:ind w:left="5040" w:hanging="360"/>
      </w:pPr>
      <w:rPr>
        <w:rFonts w:ascii="Wingdings" w:hAnsi="Wingdings" w:hint="default"/>
      </w:rPr>
    </w:lvl>
    <w:lvl w:ilvl="7" w:tplc="FF285786">
      <w:start w:val="1"/>
      <w:numFmt w:val="bullet"/>
      <w:lvlText w:val=""/>
      <w:lvlJc w:val="left"/>
      <w:pPr>
        <w:ind w:left="5760" w:hanging="360"/>
      </w:pPr>
      <w:rPr>
        <w:rFonts w:ascii="Wingdings" w:hAnsi="Wingdings" w:hint="default"/>
      </w:rPr>
    </w:lvl>
    <w:lvl w:ilvl="8" w:tplc="0B08A026">
      <w:start w:val="1"/>
      <w:numFmt w:val="bullet"/>
      <w:lvlText w:val=""/>
      <w:lvlJc w:val="left"/>
      <w:pPr>
        <w:ind w:left="6480" w:hanging="360"/>
      </w:pPr>
      <w:rPr>
        <w:rFonts w:ascii="Wingdings" w:hAnsi="Wingdings" w:hint="default"/>
      </w:rPr>
    </w:lvl>
  </w:abstractNum>
  <w:abstractNum w:abstractNumId="23" w15:restartNumberingAfterBreak="0">
    <w:nsid w:val="3CCF21EB"/>
    <w:multiLevelType w:val="hybridMultilevel"/>
    <w:tmpl w:val="EA9275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D87258C"/>
    <w:multiLevelType w:val="multilevel"/>
    <w:tmpl w:val="5D20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C4998"/>
    <w:multiLevelType w:val="multilevel"/>
    <w:tmpl w:val="1422A4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E450E54"/>
    <w:multiLevelType w:val="multilevel"/>
    <w:tmpl w:val="CBDA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124C5"/>
    <w:multiLevelType w:val="hybridMultilevel"/>
    <w:tmpl w:val="A9583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B651F6"/>
    <w:multiLevelType w:val="multilevel"/>
    <w:tmpl w:val="0EC6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C10AC"/>
    <w:multiLevelType w:val="hybridMultilevel"/>
    <w:tmpl w:val="73F637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9B866E9"/>
    <w:multiLevelType w:val="hybridMultilevel"/>
    <w:tmpl w:val="E2047596"/>
    <w:lvl w:ilvl="0" w:tplc="35929426">
      <w:numFmt w:val="bullet"/>
      <w:lvlText w:val="•"/>
      <w:lvlJc w:val="left"/>
      <w:pPr>
        <w:ind w:left="1068" w:hanging="708"/>
      </w:pPr>
      <w:rPr>
        <w:rFonts w:ascii="Aptos" w:eastAsiaTheme="minorHAnsi" w:hAnsi="Apto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6D0129"/>
    <w:multiLevelType w:val="hybridMultilevel"/>
    <w:tmpl w:val="4BF8E49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4E4B5BDD"/>
    <w:multiLevelType w:val="hybridMultilevel"/>
    <w:tmpl w:val="F09C411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2B3559E"/>
    <w:multiLevelType w:val="multilevel"/>
    <w:tmpl w:val="CCE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672E0"/>
    <w:multiLevelType w:val="hybridMultilevel"/>
    <w:tmpl w:val="8D52E960"/>
    <w:lvl w:ilvl="0" w:tplc="08087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5E2B00"/>
    <w:multiLevelType w:val="hybridMultilevel"/>
    <w:tmpl w:val="BEBCE8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AD67EDA"/>
    <w:multiLevelType w:val="multilevel"/>
    <w:tmpl w:val="A4B2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F520C"/>
    <w:multiLevelType w:val="multilevel"/>
    <w:tmpl w:val="AE4C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707895"/>
    <w:multiLevelType w:val="hybridMultilevel"/>
    <w:tmpl w:val="3AFC6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D972DFF"/>
    <w:multiLevelType w:val="hybridMultilevel"/>
    <w:tmpl w:val="3F028692"/>
    <w:lvl w:ilvl="0" w:tplc="25860C18">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FD9567F"/>
    <w:multiLevelType w:val="multilevel"/>
    <w:tmpl w:val="FB80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F949B5"/>
    <w:multiLevelType w:val="hybridMultilevel"/>
    <w:tmpl w:val="CB8C442A"/>
    <w:lvl w:ilvl="0" w:tplc="27CC0F0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62BD407B"/>
    <w:multiLevelType w:val="hybridMultilevel"/>
    <w:tmpl w:val="9E443D12"/>
    <w:lvl w:ilvl="0" w:tplc="0C0A0001">
      <w:start w:val="1"/>
      <w:numFmt w:val="bullet"/>
      <w:lvlText w:val=""/>
      <w:lvlJc w:val="left"/>
      <w:pPr>
        <w:ind w:left="1068" w:hanging="708"/>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9C91381"/>
    <w:multiLevelType w:val="hybridMultilevel"/>
    <w:tmpl w:val="D8388F08"/>
    <w:lvl w:ilvl="0" w:tplc="240A0011">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4" w15:restartNumberingAfterBreak="0">
    <w:nsid w:val="75436068"/>
    <w:multiLevelType w:val="hybridMultilevel"/>
    <w:tmpl w:val="C7DE0E18"/>
    <w:lvl w:ilvl="0" w:tplc="363AA080">
      <w:start w:val="3"/>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DA7B8A"/>
    <w:multiLevelType w:val="hybridMultilevel"/>
    <w:tmpl w:val="A724872C"/>
    <w:lvl w:ilvl="0" w:tplc="7A046810">
      <w:start w:val="3"/>
      <w:numFmt w:val="bullet"/>
      <w:lvlText w:val="-"/>
      <w:lvlJc w:val="left"/>
      <w:pPr>
        <w:ind w:left="720" w:hanging="360"/>
      </w:pPr>
      <w:rPr>
        <w:rFonts w:ascii="Aptos" w:eastAsiaTheme="minorHAnsi" w:hAnsi="Aptos"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F33995"/>
    <w:multiLevelType w:val="multilevel"/>
    <w:tmpl w:val="90F0C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F85707"/>
    <w:multiLevelType w:val="hybridMultilevel"/>
    <w:tmpl w:val="F4E47216"/>
    <w:lvl w:ilvl="0" w:tplc="1C809E0E">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E457CAC"/>
    <w:multiLevelType w:val="hybridMultilevel"/>
    <w:tmpl w:val="2634148A"/>
    <w:lvl w:ilvl="0" w:tplc="1C809E0E">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5340666">
    <w:abstractNumId w:val="11"/>
  </w:num>
  <w:num w:numId="2" w16cid:durableId="620960902">
    <w:abstractNumId w:val="48"/>
  </w:num>
  <w:num w:numId="3" w16cid:durableId="285746512">
    <w:abstractNumId w:val="10"/>
  </w:num>
  <w:num w:numId="4" w16cid:durableId="979268418">
    <w:abstractNumId w:val="15"/>
  </w:num>
  <w:num w:numId="5" w16cid:durableId="1759983667">
    <w:abstractNumId w:val="12"/>
  </w:num>
  <w:num w:numId="6" w16cid:durableId="870995736">
    <w:abstractNumId w:val="14"/>
  </w:num>
  <w:num w:numId="7" w16cid:durableId="1407072268">
    <w:abstractNumId w:val="43"/>
  </w:num>
  <w:num w:numId="8" w16cid:durableId="1658722253">
    <w:abstractNumId w:val="31"/>
  </w:num>
  <w:num w:numId="9" w16cid:durableId="2033417360">
    <w:abstractNumId w:val="0"/>
  </w:num>
  <w:num w:numId="10" w16cid:durableId="2060087600">
    <w:abstractNumId w:val="39"/>
  </w:num>
  <w:num w:numId="11" w16cid:durableId="1913929869">
    <w:abstractNumId w:val="6"/>
  </w:num>
  <w:num w:numId="12" w16cid:durableId="416172801">
    <w:abstractNumId w:val="13"/>
  </w:num>
  <w:num w:numId="13" w16cid:durableId="474689151">
    <w:abstractNumId w:val="47"/>
  </w:num>
  <w:num w:numId="14" w16cid:durableId="445395883">
    <w:abstractNumId w:val="9"/>
  </w:num>
  <w:num w:numId="15" w16cid:durableId="1117070048">
    <w:abstractNumId w:val="44"/>
  </w:num>
  <w:num w:numId="16" w16cid:durableId="1294215507">
    <w:abstractNumId w:val="1"/>
  </w:num>
  <w:num w:numId="17" w16cid:durableId="1218052413">
    <w:abstractNumId w:val="38"/>
  </w:num>
  <w:num w:numId="18" w16cid:durableId="1560441337">
    <w:abstractNumId w:val="19"/>
  </w:num>
  <w:num w:numId="19" w16cid:durableId="726100776">
    <w:abstractNumId w:val="16"/>
  </w:num>
  <w:num w:numId="20" w16cid:durableId="114645348">
    <w:abstractNumId w:val="21"/>
  </w:num>
  <w:num w:numId="21" w16cid:durableId="163017187">
    <w:abstractNumId w:val="42"/>
  </w:num>
  <w:num w:numId="22" w16cid:durableId="1975090214">
    <w:abstractNumId w:val="8"/>
  </w:num>
  <w:num w:numId="23" w16cid:durableId="1450319918">
    <w:abstractNumId w:val="27"/>
  </w:num>
  <w:num w:numId="24" w16cid:durableId="1362047835">
    <w:abstractNumId w:val="30"/>
  </w:num>
  <w:num w:numId="25" w16cid:durableId="2141149556">
    <w:abstractNumId w:val="3"/>
  </w:num>
  <w:num w:numId="26" w16cid:durableId="2021614934">
    <w:abstractNumId w:val="34"/>
  </w:num>
  <w:num w:numId="27" w16cid:durableId="690688923">
    <w:abstractNumId w:val="45"/>
  </w:num>
  <w:num w:numId="28" w16cid:durableId="854537239">
    <w:abstractNumId w:val="41"/>
  </w:num>
  <w:num w:numId="29" w16cid:durableId="1347558560">
    <w:abstractNumId w:val="17"/>
  </w:num>
  <w:num w:numId="30" w16cid:durableId="763503319">
    <w:abstractNumId w:val="36"/>
  </w:num>
  <w:num w:numId="31" w16cid:durableId="668408344">
    <w:abstractNumId w:val="25"/>
  </w:num>
  <w:num w:numId="32" w16cid:durableId="1630279654">
    <w:abstractNumId w:val="37"/>
  </w:num>
  <w:num w:numId="33" w16cid:durableId="1857498159">
    <w:abstractNumId w:val="2"/>
  </w:num>
  <w:num w:numId="34" w16cid:durableId="1294603003">
    <w:abstractNumId w:val="28"/>
  </w:num>
  <w:num w:numId="35" w16cid:durableId="509103333">
    <w:abstractNumId w:val="40"/>
  </w:num>
  <w:num w:numId="36" w16cid:durableId="1160073612">
    <w:abstractNumId w:val="20"/>
  </w:num>
  <w:num w:numId="37" w16cid:durableId="2145345790">
    <w:abstractNumId w:val="46"/>
  </w:num>
  <w:num w:numId="38" w16cid:durableId="1491017448">
    <w:abstractNumId w:val="18"/>
  </w:num>
  <w:num w:numId="39" w16cid:durableId="389766041">
    <w:abstractNumId w:val="22"/>
  </w:num>
  <w:num w:numId="40" w16cid:durableId="181476902">
    <w:abstractNumId w:val="23"/>
  </w:num>
  <w:num w:numId="41" w16cid:durableId="1561674754">
    <w:abstractNumId w:val="29"/>
  </w:num>
  <w:num w:numId="42" w16cid:durableId="133641244">
    <w:abstractNumId w:val="7"/>
  </w:num>
  <w:num w:numId="43" w16cid:durableId="1492718015">
    <w:abstractNumId w:val="4"/>
  </w:num>
  <w:num w:numId="44" w16cid:durableId="14187312">
    <w:abstractNumId w:val="5"/>
  </w:num>
  <w:num w:numId="45" w16cid:durableId="1971594160">
    <w:abstractNumId w:val="32"/>
  </w:num>
  <w:num w:numId="46" w16cid:durableId="1647935031">
    <w:abstractNumId w:val="35"/>
  </w:num>
  <w:num w:numId="47" w16cid:durableId="901790079">
    <w:abstractNumId w:val="33"/>
  </w:num>
  <w:num w:numId="48" w16cid:durableId="917252053">
    <w:abstractNumId w:val="26"/>
  </w:num>
  <w:num w:numId="49" w16cid:durableId="18566532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EC"/>
    <w:rsid w:val="00001F30"/>
    <w:rsid w:val="00002C5C"/>
    <w:rsid w:val="00005D07"/>
    <w:rsid w:val="0001028B"/>
    <w:rsid w:val="00014315"/>
    <w:rsid w:val="00014645"/>
    <w:rsid w:val="000152DF"/>
    <w:rsid w:val="0001678D"/>
    <w:rsid w:val="00016DFE"/>
    <w:rsid w:val="00016E11"/>
    <w:rsid w:val="00020C91"/>
    <w:rsid w:val="00020D17"/>
    <w:rsid w:val="00020DED"/>
    <w:rsid w:val="00022009"/>
    <w:rsid w:val="00026620"/>
    <w:rsid w:val="00026866"/>
    <w:rsid w:val="00027ABE"/>
    <w:rsid w:val="0004037F"/>
    <w:rsid w:val="000424CA"/>
    <w:rsid w:val="000458A1"/>
    <w:rsid w:val="00050317"/>
    <w:rsid w:val="00050F47"/>
    <w:rsid w:val="0005469C"/>
    <w:rsid w:val="00055225"/>
    <w:rsid w:val="00063016"/>
    <w:rsid w:val="00070D52"/>
    <w:rsid w:val="0007202E"/>
    <w:rsid w:val="00073E2C"/>
    <w:rsid w:val="00080903"/>
    <w:rsid w:val="00086536"/>
    <w:rsid w:val="000904D8"/>
    <w:rsid w:val="000909C3"/>
    <w:rsid w:val="00091580"/>
    <w:rsid w:val="00091DA8"/>
    <w:rsid w:val="0009275E"/>
    <w:rsid w:val="00097B2C"/>
    <w:rsid w:val="000A29B7"/>
    <w:rsid w:val="000A3F45"/>
    <w:rsid w:val="000B0026"/>
    <w:rsid w:val="000B0ECF"/>
    <w:rsid w:val="000B3BEF"/>
    <w:rsid w:val="000C1E3B"/>
    <w:rsid w:val="000C415D"/>
    <w:rsid w:val="000C41C7"/>
    <w:rsid w:val="000C62F3"/>
    <w:rsid w:val="000C7264"/>
    <w:rsid w:val="000D4F6E"/>
    <w:rsid w:val="000D71D8"/>
    <w:rsid w:val="000D7907"/>
    <w:rsid w:val="000E64D8"/>
    <w:rsid w:val="000E6962"/>
    <w:rsid w:val="000E7233"/>
    <w:rsid w:val="000F0B23"/>
    <w:rsid w:val="000F2D9D"/>
    <w:rsid w:val="000F30A0"/>
    <w:rsid w:val="000F31A4"/>
    <w:rsid w:val="000F4E65"/>
    <w:rsid w:val="000F6351"/>
    <w:rsid w:val="000F6D94"/>
    <w:rsid w:val="00104D2B"/>
    <w:rsid w:val="001057F5"/>
    <w:rsid w:val="00106938"/>
    <w:rsid w:val="00111813"/>
    <w:rsid w:val="00112F4C"/>
    <w:rsid w:val="00113434"/>
    <w:rsid w:val="001152E1"/>
    <w:rsid w:val="00121DC5"/>
    <w:rsid w:val="001250E2"/>
    <w:rsid w:val="00127109"/>
    <w:rsid w:val="0013159F"/>
    <w:rsid w:val="00135141"/>
    <w:rsid w:val="00135B0C"/>
    <w:rsid w:val="0013644A"/>
    <w:rsid w:val="00141D1F"/>
    <w:rsid w:val="001435B6"/>
    <w:rsid w:val="00147E13"/>
    <w:rsid w:val="00150321"/>
    <w:rsid w:val="00150B52"/>
    <w:rsid w:val="0015116F"/>
    <w:rsid w:val="00152A91"/>
    <w:rsid w:val="001535C4"/>
    <w:rsid w:val="00153768"/>
    <w:rsid w:val="0016444B"/>
    <w:rsid w:val="00167736"/>
    <w:rsid w:val="0017098F"/>
    <w:rsid w:val="0017233F"/>
    <w:rsid w:val="001733BD"/>
    <w:rsid w:val="0017416B"/>
    <w:rsid w:val="00175D37"/>
    <w:rsid w:val="00177FDF"/>
    <w:rsid w:val="00185402"/>
    <w:rsid w:val="001902E9"/>
    <w:rsid w:val="00192815"/>
    <w:rsid w:val="00192CC5"/>
    <w:rsid w:val="00194635"/>
    <w:rsid w:val="001A0B4C"/>
    <w:rsid w:val="001A4DA3"/>
    <w:rsid w:val="001A4ED4"/>
    <w:rsid w:val="001A5EFD"/>
    <w:rsid w:val="001A5FFC"/>
    <w:rsid w:val="001A63E5"/>
    <w:rsid w:val="001A7511"/>
    <w:rsid w:val="001B2DA6"/>
    <w:rsid w:val="001B494B"/>
    <w:rsid w:val="001B4F3A"/>
    <w:rsid w:val="001C0621"/>
    <w:rsid w:val="001C2C80"/>
    <w:rsid w:val="001C3D93"/>
    <w:rsid w:val="001C4F4A"/>
    <w:rsid w:val="001C5269"/>
    <w:rsid w:val="001C6774"/>
    <w:rsid w:val="001C756E"/>
    <w:rsid w:val="001D0876"/>
    <w:rsid w:val="001D0CB5"/>
    <w:rsid w:val="001D39A5"/>
    <w:rsid w:val="001E2473"/>
    <w:rsid w:val="001E514D"/>
    <w:rsid w:val="001E529E"/>
    <w:rsid w:val="001F5D98"/>
    <w:rsid w:val="001F7B5B"/>
    <w:rsid w:val="00200036"/>
    <w:rsid w:val="002043BA"/>
    <w:rsid w:val="0020670A"/>
    <w:rsid w:val="00207313"/>
    <w:rsid w:val="00210FF7"/>
    <w:rsid w:val="0021199E"/>
    <w:rsid w:val="00217E01"/>
    <w:rsid w:val="00220A6B"/>
    <w:rsid w:val="00220C6A"/>
    <w:rsid w:val="0023483B"/>
    <w:rsid w:val="00245ECE"/>
    <w:rsid w:val="00245FBE"/>
    <w:rsid w:val="00246943"/>
    <w:rsid w:val="00246DE1"/>
    <w:rsid w:val="002504DA"/>
    <w:rsid w:val="002515D8"/>
    <w:rsid w:val="002526DF"/>
    <w:rsid w:val="00261E7B"/>
    <w:rsid w:val="00261F82"/>
    <w:rsid w:val="002637AB"/>
    <w:rsid w:val="0026528A"/>
    <w:rsid w:val="00275009"/>
    <w:rsid w:val="00276550"/>
    <w:rsid w:val="002771F1"/>
    <w:rsid w:val="00277A99"/>
    <w:rsid w:val="00277D49"/>
    <w:rsid w:val="002813D8"/>
    <w:rsid w:val="00282345"/>
    <w:rsid w:val="00283611"/>
    <w:rsid w:val="00284A68"/>
    <w:rsid w:val="002A3025"/>
    <w:rsid w:val="002A57D6"/>
    <w:rsid w:val="002A5A28"/>
    <w:rsid w:val="002B35A0"/>
    <w:rsid w:val="002B390D"/>
    <w:rsid w:val="002B602C"/>
    <w:rsid w:val="002B61BF"/>
    <w:rsid w:val="002C5812"/>
    <w:rsid w:val="002C6A52"/>
    <w:rsid w:val="002C6F15"/>
    <w:rsid w:val="002D1C10"/>
    <w:rsid w:val="002D523D"/>
    <w:rsid w:val="002D5546"/>
    <w:rsid w:val="002D6898"/>
    <w:rsid w:val="002D6D07"/>
    <w:rsid w:val="002D6F12"/>
    <w:rsid w:val="002E2095"/>
    <w:rsid w:val="002E22FE"/>
    <w:rsid w:val="002E3FAC"/>
    <w:rsid w:val="002E41C1"/>
    <w:rsid w:val="002E77CB"/>
    <w:rsid w:val="002ED2EA"/>
    <w:rsid w:val="002F0E94"/>
    <w:rsid w:val="002F0F64"/>
    <w:rsid w:val="002F1B2D"/>
    <w:rsid w:val="002F45F0"/>
    <w:rsid w:val="002F6411"/>
    <w:rsid w:val="002F7333"/>
    <w:rsid w:val="003004BF"/>
    <w:rsid w:val="003007EA"/>
    <w:rsid w:val="003021AA"/>
    <w:rsid w:val="00305068"/>
    <w:rsid w:val="003137CF"/>
    <w:rsid w:val="00313D94"/>
    <w:rsid w:val="00313FFF"/>
    <w:rsid w:val="0031627F"/>
    <w:rsid w:val="00316B55"/>
    <w:rsid w:val="00322D2C"/>
    <w:rsid w:val="003251D9"/>
    <w:rsid w:val="003305C2"/>
    <w:rsid w:val="00330AA1"/>
    <w:rsid w:val="00330C75"/>
    <w:rsid w:val="0033274D"/>
    <w:rsid w:val="00341CCB"/>
    <w:rsid w:val="003437D5"/>
    <w:rsid w:val="00344334"/>
    <w:rsid w:val="00350155"/>
    <w:rsid w:val="00352FDE"/>
    <w:rsid w:val="00353B9B"/>
    <w:rsid w:val="00355609"/>
    <w:rsid w:val="00363958"/>
    <w:rsid w:val="003650FE"/>
    <w:rsid w:val="00366B71"/>
    <w:rsid w:val="00372BCD"/>
    <w:rsid w:val="0037320A"/>
    <w:rsid w:val="00373576"/>
    <w:rsid w:val="00380284"/>
    <w:rsid w:val="00383559"/>
    <w:rsid w:val="00391B23"/>
    <w:rsid w:val="00394142"/>
    <w:rsid w:val="0039658B"/>
    <w:rsid w:val="003B4742"/>
    <w:rsid w:val="003B720D"/>
    <w:rsid w:val="003C0B65"/>
    <w:rsid w:val="003C7138"/>
    <w:rsid w:val="003C7AE9"/>
    <w:rsid w:val="003D1FB4"/>
    <w:rsid w:val="003D6BDF"/>
    <w:rsid w:val="003E0D6D"/>
    <w:rsid w:val="003E47F8"/>
    <w:rsid w:val="003E7C68"/>
    <w:rsid w:val="003F4193"/>
    <w:rsid w:val="003F6328"/>
    <w:rsid w:val="0040087F"/>
    <w:rsid w:val="0040239C"/>
    <w:rsid w:val="00402860"/>
    <w:rsid w:val="00403839"/>
    <w:rsid w:val="0040387D"/>
    <w:rsid w:val="00405D3B"/>
    <w:rsid w:val="00406C2D"/>
    <w:rsid w:val="00411505"/>
    <w:rsid w:val="00412513"/>
    <w:rsid w:val="0041251E"/>
    <w:rsid w:val="00413224"/>
    <w:rsid w:val="00423560"/>
    <w:rsid w:val="00424F01"/>
    <w:rsid w:val="004256B1"/>
    <w:rsid w:val="00426BFB"/>
    <w:rsid w:val="00430F7A"/>
    <w:rsid w:val="00431921"/>
    <w:rsid w:val="004345A9"/>
    <w:rsid w:val="00445E4D"/>
    <w:rsid w:val="00452EFD"/>
    <w:rsid w:val="0045362F"/>
    <w:rsid w:val="0045486B"/>
    <w:rsid w:val="00454F64"/>
    <w:rsid w:val="00455FE5"/>
    <w:rsid w:val="00461212"/>
    <w:rsid w:val="00461EBD"/>
    <w:rsid w:val="00462C17"/>
    <w:rsid w:val="004635C2"/>
    <w:rsid w:val="00464A0D"/>
    <w:rsid w:val="00464E96"/>
    <w:rsid w:val="0046554E"/>
    <w:rsid w:val="00465A5E"/>
    <w:rsid w:val="004732AB"/>
    <w:rsid w:val="0047490D"/>
    <w:rsid w:val="00474C61"/>
    <w:rsid w:val="00480111"/>
    <w:rsid w:val="00482941"/>
    <w:rsid w:val="00483069"/>
    <w:rsid w:val="004841D4"/>
    <w:rsid w:val="00485707"/>
    <w:rsid w:val="00490147"/>
    <w:rsid w:val="00491B96"/>
    <w:rsid w:val="00494D8D"/>
    <w:rsid w:val="00495A73"/>
    <w:rsid w:val="004A1F01"/>
    <w:rsid w:val="004A35C2"/>
    <w:rsid w:val="004A3E0E"/>
    <w:rsid w:val="004A6B9B"/>
    <w:rsid w:val="004A6F3A"/>
    <w:rsid w:val="004A72D4"/>
    <w:rsid w:val="004B2120"/>
    <w:rsid w:val="004B2E4F"/>
    <w:rsid w:val="004B536D"/>
    <w:rsid w:val="004B5AB3"/>
    <w:rsid w:val="004B6ABD"/>
    <w:rsid w:val="004B70E8"/>
    <w:rsid w:val="004B7843"/>
    <w:rsid w:val="004C1ACC"/>
    <w:rsid w:val="004C2FB9"/>
    <w:rsid w:val="004C3AB8"/>
    <w:rsid w:val="004C48F4"/>
    <w:rsid w:val="004C4CD0"/>
    <w:rsid w:val="004C7DF2"/>
    <w:rsid w:val="004D0F41"/>
    <w:rsid w:val="004D3888"/>
    <w:rsid w:val="004D537F"/>
    <w:rsid w:val="004E013B"/>
    <w:rsid w:val="004E288A"/>
    <w:rsid w:val="004E2963"/>
    <w:rsid w:val="004E467B"/>
    <w:rsid w:val="004E4DE6"/>
    <w:rsid w:val="004F005E"/>
    <w:rsid w:val="004F049B"/>
    <w:rsid w:val="004F0980"/>
    <w:rsid w:val="004F3835"/>
    <w:rsid w:val="004F5567"/>
    <w:rsid w:val="0050131D"/>
    <w:rsid w:val="0050793C"/>
    <w:rsid w:val="005102DC"/>
    <w:rsid w:val="00511628"/>
    <w:rsid w:val="005134BA"/>
    <w:rsid w:val="00517779"/>
    <w:rsid w:val="005200F3"/>
    <w:rsid w:val="00520943"/>
    <w:rsid w:val="005214A6"/>
    <w:rsid w:val="0052289C"/>
    <w:rsid w:val="005313CF"/>
    <w:rsid w:val="00531DD8"/>
    <w:rsid w:val="005347F1"/>
    <w:rsid w:val="0054194F"/>
    <w:rsid w:val="00542227"/>
    <w:rsid w:val="00550333"/>
    <w:rsid w:val="00550BF0"/>
    <w:rsid w:val="005513EB"/>
    <w:rsid w:val="00551B3E"/>
    <w:rsid w:val="005529BC"/>
    <w:rsid w:val="00560293"/>
    <w:rsid w:val="00563848"/>
    <w:rsid w:val="00563B93"/>
    <w:rsid w:val="00566FA9"/>
    <w:rsid w:val="005671F1"/>
    <w:rsid w:val="005674EC"/>
    <w:rsid w:val="00571C80"/>
    <w:rsid w:val="00572E42"/>
    <w:rsid w:val="00576FD4"/>
    <w:rsid w:val="00577A80"/>
    <w:rsid w:val="005826CD"/>
    <w:rsid w:val="005826E2"/>
    <w:rsid w:val="00583206"/>
    <w:rsid w:val="005866AB"/>
    <w:rsid w:val="005875A9"/>
    <w:rsid w:val="00592841"/>
    <w:rsid w:val="00592C69"/>
    <w:rsid w:val="00594FFD"/>
    <w:rsid w:val="00596391"/>
    <w:rsid w:val="005A4D17"/>
    <w:rsid w:val="005A6BD6"/>
    <w:rsid w:val="005B59C0"/>
    <w:rsid w:val="005B7601"/>
    <w:rsid w:val="005C098E"/>
    <w:rsid w:val="005C0FE5"/>
    <w:rsid w:val="005C6827"/>
    <w:rsid w:val="005C7843"/>
    <w:rsid w:val="005D47E9"/>
    <w:rsid w:val="005D4A1C"/>
    <w:rsid w:val="005D693E"/>
    <w:rsid w:val="005E2445"/>
    <w:rsid w:val="005E4399"/>
    <w:rsid w:val="005E6713"/>
    <w:rsid w:val="005F57EB"/>
    <w:rsid w:val="005F7275"/>
    <w:rsid w:val="00600E89"/>
    <w:rsid w:val="006012E7"/>
    <w:rsid w:val="006039F3"/>
    <w:rsid w:val="00604055"/>
    <w:rsid w:val="006040AC"/>
    <w:rsid w:val="00606CB2"/>
    <w:rsid w:val="00617258"/>
    <w:rsid w:val="006214FD"/>
    <w:rsid w:val="006223D1"/>
    <w:rsid w:val="006256E1"/>
    <w:rsid w:val="00625B8B"/>
    <w:rsid w:val="00626FAF"/>
    <w:rsid w:val="00634326"/>
    <w:rsid w:val="006372A5"/>
    <w:rsid w:val="006379ED"/>
    <w:rsid w:val="006404DC"/>
    <w:rsid w:val="00643E84"/>
    <w:rsid w:val="006461DD"/>
    <w:rsid w:val="006529BC"/>
    <w:rsid w:val="006620EF"/>
    <w:rsid w:val="00670E18"/>
    <w:rsid w:val="00675806"/>
    <w:rsid w:val="00676502"/>
    <w:rsid w:val="00677FD5"/>
    <w:rsid w:val="00685770"/>
    <w:rsid w:val="006901C2"/>
    <w:rsid w:val="006928A0"/>
    <w:rsid w:val="00692D99"/>
    <w:rsid w:val="00695F9B"/>
    <w:rsid w:val="00696A09"/>
    <w:rsid w:val="006C6C32"/>
    <w:rsid w:val="006D0EEF"/>
    <w:rsid w:val="006D22E3"/>
    <w:rsid w:val="006D4056"/>
    <w:rsid w:val="006D5316"/>
    <w:rsid w:val="006D74E8"/>
    <w:rsid w:val="006E284B"/>
    <w:rsid w:val="006E4937"/>
    <w:rsid w:val="006E4C11"/>
    <w:rsid w:val="006E4EAB"/>
    <w:rsid w:val="006F0844"/>
    <w:rsid w:val="006F7CD4"/>
    <w:rsid w:val="00705262"/>
    <w:rsid w:val="00707A1A"/>
    <w:rsid w:val="00710F44"/>
    <w:rsid w:val="00713F41"/>
    <w:rsid w:val="00714B39"/>
    <w:rsid w:val="007159A0"/>
    <w:rsid w:val="007161A8"/>
    <w:rsid w:val="00717708"/>
    <w:rsid w:val="00717A9B"/>
    <w:rsid w:val="00717B2F"/>
    <w:rsid w:val="007216D9"/>
    <w:rsid w:val="0072269E"/>
    <w:rsid w:val="0072676F"/>
    <w:rsid w:val="007279AA"/>
    <w:rsid w:val="00740DDB"/>
    <w:rsid w:val="007447DC"/>
    <w:rsid w:val="00745DC4"/>
    <w:rsid w:val="00747FAD"/>
    <w:rsid w:val="007541A8"/>
    <w:rsid w:val="00755F08"/>
    <w:rsid w:val="00760385"/>
    <w:rsid w:val="00760394"/>
    <w:rsid w:val="007622C5"/>
    <w:rsid w:val="007628B4"/>
    <w:rsid w:val="0076413D"/>
    <w:rsid w:val="00765582"/>
    <w:rsid w:val="00766DC6"/>
    <w:rsid w:val="007674AF"/>
    <w:rsid w:val="0077423A"/>
    <w:rsid w:val="007754BA"/>
    <w:rsid w:val="007758AF"/>
    <w:rsid w:val="00775CFD"/>
    <w:rsid w:val="0078181B"/>
    <w:rsid w:val="0078276B"/>
    <w:rsid w:val="00782A4E"/>
    <w:rsid w:val="00790A8E"/>
    <w:rsid w:val="00794DD0"/>
    <w:rsid w:val="0079537A"/>
    <w:rsid w:val="00795AF9"/>
    <w:rsid w:val="007A2801"/>
    <w:rsid w:val="007A4ADB"/>
    <w:rsid w:val="007A4D7F"/>
    <w:rsid w:val="007B2FC9"/>
    <w:rsid w:val="007B32E5"/>
    <w:rsid w:val="007C2AEB"/>
    <w:rsid w:val="007C32C7"/>
    <w:rsid w:val="007C4622"/>
    <w:rsid w:val="007C61C2"/>
    <w:rsid w:val="007D40D5"/>
    <w:rsid w:val="007D46A9"/>
    <w:rsid w:val="007D6A85"/>
    <w:rsid w:val="007D6E05"/>
    <w:rsid w:val="007E7312"/>
    <w:rsid w:val="007E7708"/>
    <w:rsid w:val="007F0398"/>
    <w:rsid w:val="007F6424"/>
    <w:rsid w:val="007F6A51"/>
    <w:rsid w:val="007F7038"/>
    <w:rsid w:val="00814017"/>
    <w:rsid w:val="008163C7"/>
    <w:rsid w:val="008171A1"/>
    <w:rsid w:val="00817C55"/>
    <w:rsid w:val="008227D9"/>
    <w:rsid w:val="0082354D"/>
    <w:rsid w:val="00830AB9"/>
    <w:rsid w:val="008342F2"/>
    <w:rsid w:val="00835410"/>
    <w:rsid w:val="008354D8"/>
    <w:rsid w:val="00841272"/>
    <w:rsid w:val="00842DF9"/>
    <w:rsid w:val="00843F6D"/>
    <w:rsid w:val="008475B2"/>
    <w:rsid w:val="00852B5B"/>
    <w:rsid w:val="00855791"/>
    <w:rsid w:val="00855CAA"/>
    <w:rsid w:val="008574A4"/>
    <w:rsid w:val="00862067"/>
    <w:rsid w:val="008647D9"/>
    <w:rsid w:val="00864EE1"/>
    <w:rsid w:val="00865CAD"/>
    <w:rsid w:val="0086612E"/>
    <w:rsid w:val="0086678D"/>
    <w:rsid w:val="00866865"/>
    <w:rsid w:val="008677E1"/>
    <w:rsid w:val="00867FEF"/>
    <w:rsid w:val="00870D59"/>
    <w:rsid w:val="008718E0"/>
    <w:rsid w:val="00882466"/>
    <w:rsid w:val="00882CAA"/>
    <w:rsid w:val="008831D3"/>
    <w:rsid w:val="008914A1"/>
    <w:rsid w:val="00894C7F"/>
    <w:rsid w:val="0089611D"/>
    <w:rsid w:val="008A0413"/>
    <w:rsid w:val="008A0972"/>
    <w:rsid w:val="008A4A2F"/>
    <w:rsid w:val="008A5079"/>
    <w:rsid w:val="008A548A"/>
    <w:rsid w:val="008A6A9A"/>
    <w:rsid w:val="008A7E67"/>
    <w:rsid w:val="008B0F0D"/>
    <w:rsid w:val="008B1032"/>
    <w:rsid w:val="008B2000"/>
    <w:rsid w:val="008B2400"/>
    <w:rsid w:val="008B36BD"/>
    <w:rsid w:val="008B536A"/>
    <w:rsid w:val="008C0DC8"/>
    <w:rsid w:val="008C1503"/>
    <w:rsid w:val="008C2617"/>
    <w:rsid w:val="008C339E"/>
    <w:rsid w:val="008C37D4"/>
    <w:rsid w:val="008C4D95"/>
    <w:rsid w:val="008D6BA0"/>
    <w:rsid w:val="008D7D1D"/>
    <w:rsid w:val="008E4851"/>
    <w:rsid w:val="008F0454"/>
    <w:rsid w:val="008F1EE9"/>
    <w:rsid w:val="008F2A7A"/>
    <w:rsid w:val="008F4A31"/>
    <w:rsid w:val="008F53CA"/>
    <w:rsid w:val="008F57B7"/>
    <w:rsid w:val="008F693F"/>
    <w:rsid w:val="008F79B9"/>
    <w:rsid w:val="00900EE6"/>
    <w:rsid w:val="00904B69"/>
    <w:rsid w:val="009051B8"/>
    <w:rsid w:val="00906372"/>
    <w:rsid w:val="009128C8"/>
    <w:rsid w:val="00915731"/>
    <w:rsid w:val="009234A7"/>
    <w:rsid w:val="009249D7"/>
    <w:rsid w:val="009251B9"/>
    <w:rsid w:val="00932BED"/>
    <w:rsid w:val="00940178"/>
    <w:rsid w:val="00940F43"/>
    <w:rsid w:val="009412B9"/>
    <w:rsid w:val="00943288"/>
    <w:rsid w:val="00953435"/>
    <w:rsid w:val="00953656"/>
    <w:rsid w:val="0095420C"/>
    <w:rsid w:val="00961412"/>
    <w:rsid w:val="0096142E"/>
    <w:rsid w:val="00964426"/>
    <w:rsid w:val="009658BC"/>
    <w:rsid w:val="00967994"/>
    <w:rsid w:val="00970E3A"/>
    <w:rsid w:val="00975C73"/>
    <w:rsid w:val="00975EFF"/>
    <w:rsid w:val="00976EA3"/>
    <w:rsid w:val="009776D9"/>
    <w:rsid w:val="00980E42"/>
    <w:rsid w:val="00982B81"/>
    <w:rsid w:val="00985B32"/>
    <w:rsid w:val="0098652D"/>
    <w:rsid w:val="00987367"/>
    <w:rsid w:val="009901EC"/>
    <w:rsid w:val="009904E3"/>
    <w:rsid w:val="00995AC9"/>
    <w:rsid w:val="009975FA"/>
    <w:rsid w:val="00997AAB"/>
    <w:rsid w:val="009A1509"/>
    <w:rsid w:val="009A36FA"/>
    <w:rsid w:val="009A54F4"/>
    <w:rsid w:val="009A7057"/>
    <w:rsid w:val="009B09CA"/>
    <w:rsid w:val="009B3F22"/>
    <w:rsid w:val="009B69FF"/>
    <w:rsid w:val="009C2E03"/>
    <w:rsid w:val="009C4388"/>
    <w:rsid w:val="009C5081"/>
    <w:rsid w:val="009C623C"/>
    <w:rsid w:val="009D2E7F"/>
    <w:rsid w:val="009D65C3"/>
    <w:rsid w:val="009D6F2B"/>
    <w:rsid w:val="009E294F"/>
    <w:rsid w:val="009E3E0B"/>
    <w:rsid w:val="009E7E08"/>
    <w:rsid w:val="009F1151"/>
    <w:rsid w:val="009F2622"/>
    <w:rsid w:val="009F4725"/>
    <w:rsid w:val="009F5754"/>
    <w:rsid w:val="00A0308D"/>
    <w:rsid w:val="00A030AA"/>
    <w:rsid w:val="00A04360"/>
    <w:rsid w:val="00A04807"/>
    <w:rsid w:val="00A1096D"/>
    <w:rsid w:val="00A12284"/>
    <w:rsid w:val="00A12A67"/>
    <w:rsid w:val="00A13FCE"/>
    <w:rsid w:val="00A146CC"/>
    <w:rsid w:val="00A16728"/>
    <w:rsid w:val="00A23E35"/>
    <w:rsid w:val="00A265E2"/>
    <w:rsid w:val="00A3042E"/>
    <w:rsid w:val="00A30E07"/>
    <w:rsid w:val="00A31BD5"/>
    <w:rsid w:val="00A32095"/>
    <w:rsid w:val="00A35F4B"/>
    <w:rsid w:val="00A401E0"/>
    <w:rsid w:val="00A41C82"/>
    <w:rsid w:val="00A4267C"/>
    <w:rsid w:val="00A44C4D"/>
    <w:rsid w:val="00A502CA"/>
    <w:rsid w:val="00A55C64"/>
    <w:rsid w:val="00A567AB"/>
    <w:rsid w:val="00A56B73"/>
    <w:rsid w:val="00A573A9"/>
    <w:rsid w:val="00A64072"/>
    <w:rsid w:val="00A6508D"/>
    <w:rsid w:val="00A65484"/>
    <w:rsid w:val="00A748C6"/>
    <w:rsid w:val="00A76D54"/>
    <w:rsid w:val="00A76ED7"/>
    <w:rsid w:val="00A85D96"/>
    <w:rsid w:val="00A8626E"/>
    <w:rsid w:val="00A8646A"/>
    <w:rsid w:val="00A94C43"/>
    <w:rsid w:val="00AA2755"/>
    <w:rsid w:val="00AA4A92"/>
    <w:rsid w:val="00AA51FC"/>
    <w:rsid w:val="00AA5EEF"/>
    <w:rsid w:val="00AA66FC"/>
    <w:rsid w:val="00AB3CF0"/>
    <w:rsid w:val="00AC3B93"/>
    <w:rsid w:val="00AD50BA"/>
    <w:rsid w:val="00AD7695"/>
    <w:rsid w:val="00AD7D1B"/>
    <w:rsid w:val="00AE0D08"/>
    <w:rsid w:val="00AE1D8D"/>
    <w:rsid w:val="00AE213F"/>
    <w:rsid w:val="00AE3DA4"/>
    <w:rsid w:val="00AE4B26"/>
    <w:rsid w:val="00AE6BEE"/>
    <w:rsid w:val="00AE6C05"/>
    <w:rsid w:val="00AE71F4"/>
    <w:rsid w:val="00AF1CDB"/>
    <w:rsid w:val="00AF24C2"/>
    <w:rsid w:val="00AF3B5F"/>
    <w:rsid w:val="00AF43BC"/>
    <w:rsid w:val="00AF5B2D"/>
    <w:rsid w:val="00AF5FAF"/>
    <w:rsid w:val="00AF7E3C"/>
    <w:rsid w:val="00B00352"/>
    <w:rsid w:val="00B0062E"/>
    <w:rsid w:val="00B03C21"/>
    <w:rsid w:val="00B05EBE"/>
    <w:rsid w:val="00B07980"/>
    <w:rsid w:val="00B1717B"/>
    <w:rsid w:val="00B17497"/>
    <w:rsid w:val="00B23DEF"/>
    <w:rsid w:val="00B23F60"/>
    <w:rsid w:val="00B25801"/>
    <w:rsid w:val="00B25C72"/>
    <w:rsid w:val="00B272D4"/>
    <w:rsid w:val="00B27CE5"/>
    <w:rsid w:val="00B27D3A"/>
    <w:rsid w:val="00B30044"/>
    <w:rsid w:val="00B340D8"/>
    <w:rsid w:val="00B35098"/>
    <w:rsid w:val="00B4005F"/>
    <w:rsid w:val="00B436A1"/>
    <w:rsid w:val="00B43E78"/>
    <w:rsid w:val="00B44063"/>
    <w:rsid w:val="00B4438C"/>
    <w:rsid w:val="00B469D5"/>
    <w:rsid w:val="00B47511"/>
    <w:rsid w:val="00B476A0"/>
    <w:rsid w:val="00B47FF2"/>
    <w:rsid w:val="00B52097"/>
    <w:rsid w:val="00B53635"/>
    <w:rsid w:val="00B57CF2"/>
    <w:rsid w:val="00B6504A"/>
    <w:rsid w:val="00B72760"/>
    <w:rsid w:val="00B72803"/>
    <w:rsid w:val="00B757C1"/>
    <w:rsid w:val="00B80A72"/>
    <w:rsid w:val="00B82F2C"/>
    <w:rsid w:val="00B83A3C"/>
    <w:rsid w:val="00B844FE"/>
    <w:rsid w:val="00B874E8"/>
    <w:rsid w:val="00B901FA"/>
    <w:rsid w:val="00B911D8"/>
    <w:rsid w:val="00B93313"/>
    <w:rsid w:val="00B93903"/>
    <w:rsid w:val="00B94BAC"/>
    <w:rsid w:val="00B95B4C"/>
    <w:rsid w:val="00B96873"/>
    <w:rsid w:val="00BA1E63"/>
    <w:rsid w:val="00BA48E6"/>
    <w:rsid w:val="00BA7C2B"/>
    <w:rsid w:val="00BB0E27"/>
    <w:rsid w:val="00BB464A"/>
    <w:rsid w:val="00BB7AF6"/>
    <w:rsid w:val="00BC3FCE"/>
    <w:rsid w:val="00BC47EF"/>
    <w:rsid w:val="00BC7C13"/>
    <w:rsid w:val="00BD2384"/>
    <w:rsid w:val="00BD52D8"/>
    <w:rsid w:val="00BD540F"/>
    <w:rsid w:val="00BD5F95"/>
    <w:rsid w:val="00BD6ACF"/>
    <w:rsid w:val="00BD77A6"/>
    <w:rsid w:val="00BD7EB5"/>
    <w:rsid w:val="00BE1750"/>
    <w:rsid w:val="00BE4BEB"/>
    <w:rsid w:val="00BE4E1E"/>
    <w:rsid w:val="00BF0A0B"/>
    <w:rsid w:val="00BF19B8"/>
    <w:rsid w:val="00BF3EE7"/>
    <w:rsid w:val="00BF6DC3"/>
    <w:rsid w:val="00C00D61"/>
    <w:rsid w:val="00C05E4E"/>
    <w:rsid w:val="00C122FB"/>
    <w:rsid w:val="00C17E1D"/>
    <w:rsid w:val="00C2325A"/>
    <w:rsid w:val="00C3011A"/>
    <w:rsid w:val="00C3393A"/>
    <w:rsid w:val="00C345DB"/>
    <w:rsid w:val="00C36DDD"/>
    <w:rsid w:val="00C4049E"/>
    <w:rsid w:val="00C40DF9"/>
    <w:rsid w:val="00C42310"/>
    <w:rsid w:val="00C46C8A"/>
    <w:rsid w:val="00C51121"/>
    <w:rsid w:val="00C511BD"/>
    <w:rsid w:val="00C5203B"/>
    <w:rsid w:val="00C54413"/>
    <w:rsid w:val="00C548E2"/>
    <w:rsid w:val="00C5497B"/>
    <w:rsid w:val="00C56FFB"/>
    <w:rsid w:val="00C61CEA"/>
    <w:rsid w:val="00C62897"/>
    <w:rsid w:val="00C62C58"/>
    <w:rsid w:val="00C700AE"/>
    <w:rsid w:val="00C721C2"/>
    <w:rsid w:val="00C75D3C"/>
    <w:rsid w:val="00C82950"/>
    <w:rsid w:val="00C84368"/>
    <w:rsid w:val="00C90A99"/>
    <w:rsid w:val="00C9369C"/>
    <w:rsid w:val="00CA13C6"/>
    <w:rsid w:val="00CA391F"/>
    <w:rsid w:val="00CA6F90"/>
    <w:rsid w:val="00CA7748"/>
    <w:rsid w:val="00CB0049"/>
    <w:rsid w:val="00CB1DD4"/>
    <w:rsid w:val="00CB491C"/>
    <w:rsid w:val="00CC2602"/>
    <w:rsid w:val="00CD0535"/>
    <w:rsid w:val="00CE0A14"/>
    <w:rsid w:val="00CE6597"/>
    <w:rsid w:val="00CE6EB6"/>
    <w:rsid w:val="00CE7642"/>
    <w:rsid w:val="00CE76AF"/>
    <w:rsid w:val="00CF1547"/>
    <w:rsid w:val="00CF1588"/>
    <w:rsid w:val="00CF1B11"/>
    <w:rsid w:val="00CF1DC7"/>
    <w:rsid w:val="00CF231B"/>
    <w:rsid w:val="00CF3505"/>
    <w:rsid w:val="00CF3B02"/>
    <w:rsid w:val="00CF4C65"/>
    <w:rsid w:val="00CF5FD4"/>
    <w:rsid w:val="00CF6477"/>
    <w:rsid w:val="00D1290D"/>
    <w:rsid w:val="00D12CB7"/>
    <w:rsid w:val="00D1363A"/>
    <w:rsid w:val="00D145B7"/>
    <w:rsid w:val="00D145F3"/>
    <w:rsid w:val="00D163C0"/>
    <w:rsid w:val="00D17409"/>
    <w:rsid w:val="00D21447"/>
    <w:rsid w:val="00D225B4"/>
    <w:rsid w:val="00D22B56"/>
    <w:rsid w:val="00D30075"/>
    <w:rsid w:val="00D40E01"/>
    <w:rsid w:val="00D41B9B"/>
    <w:rsid w:val="00D44C8B"/>
    <w:rsid w:val="00D45164"/>
    <w:rsid w:val="00D47F61"/>
    <w:rsid w:val="00D51291"/>
    <w:rsid w:val="00D60154"/>
    <w:rsid w:val="00D60DE9"/>
    <w:rsid w:val="00D6298B"/>
    <w:rsid w:val="00D664AD"/>
    <w:rsid w:val="00D71F84"/>
    <w:rsid w:val="00D76E96"/>
    <w:rsid w:val="00D8144B"/>
    <w:rsid w:val="00D8765D"/>
    <w:rsid w:val="00D90044"/>
    <w:rsid w:val="00D91B81"/>
    <w:rsid w:val="00D91DB9"/>
    <w:rsid w:val="00D92670"/>
    <w:rsid w:val="00D94A50"/>
    <w:rsid w:val="00D956AD"/>
    <w:rsid w:val="00D96135"/>
    <w:rsid w:val="00D977CF"/>
    <w:rsid w:val="00DA190C"/>
    <w:rsid w:val="00DA538C"/>
    <w:rsid w:val="00DA7F4D"/>
    <w:rsid w:val="00DB2506"/>
    <w:rsid w:val="00DB352A"/>
    <w:rsid w:val="00DB69A6"/>
    <w:rsid w:val="00DB6E9E"/>
    <w:rsid w:val="00DC0D04"/>
    <w:rsid w:val="00DC77A3"/>
    <w:rsid w:val="00DD0685"/>
    <w:rsid w:val="00DD1515"/>
    <w:rsid w:val="00DD1C4B"/>
    <w:rsid w:val="00DE0074"/>
    <w:rsid w:val="00DE0978"/>
    <w:rsid w:val="00DE1A90"/>
    <w:rsid w:val="00DE3D69"/>
    <w:rsid w:val="00DE7467"/>
    <w:rsid w:val="00DF243B"/>
    <w:rsid w:val="00DF62F0"/>
    <w:rsid w:val="00DF638C"/>
    <w:rsid w:val="00E0261C"/>
    <w:rsid w:val="00E0485F"/>
    <w:rsid w:val="00E05056"/>
    <w:rsid w:val="00E062CC"/>
    <w:rsid w:val="00E13FF3"/>
    <w:rsid w:val="00E1434D"/>
    <w:rsid w:val="00E178BC"/>
    <w:rsid w:val="00E21353"/>
    <w:rsid w:val="00E24C0D"/>
    <w:rsid w:val="00E31B72"/>
    <w:rsid w:val="00E4039D"/>
    <w:rsid w:val="00E42C1D"/>
    <w:rsid w:val="00E448A6"/>
    <w:rsid w:val="00E45049"/>
    <w:rsid w:val="00E45C39"/>
    <w:rsid w:val="00E47721"/>
    <w:rsid w:val="00E507C5"/>
    <w:rsid w:val="00E53411"/>
    <w:rsid w:val="00E555B5"/>
    <w:rsid w:val="00E5714A"/>
    <w:rsid w:val="00E606A6"/>
    <w:rsid w:val="00E652DF"/>
    <w:rsid w:val="00E73A7D"/>
    <w:rsid w:val="00E7678C"/>
    <w:rsid w:val="00E7768B"/>
    <w:rsid w:val="00E84005"/>
    <w:rsid w:val="00E85691"/>
    <w:rsid w:val="00E87D25"/>
    <w:rsid w:val="00E94E1D"/>
    <w:rsid w:val="00E94F46"/>
    <w:rsid w:val="00E9540D"/>
    <w:rsid w:val="00EA1671"/>
    <w:rsid w:val="00EA1BBD"/>
    <w:rsid w:val="00EA3267"/>
    <w:rsid w:val="00EB00B8"/>
    <w:rsid w:val="00EB0CD4"/>
    <w:rsid w:val="00EB2F05"/>
    <w:rsid w:val="00EB4DF2"/>
    <w:rsid w:val="00EB7AB6"/>
    <w:rsid w:val="00EC0473"/>
    <w:rsid w:val="00EC2B84"/>
    <w:rsid w:val="00EC5698"/>
    <w:rsid w:val="00EC6ADB"/>
    <w:rsid w:val="00EC7EB9"/>
    <w:rsid w:val="00EE0BB9"/>
    <w:rsid w:val="00EE4E4F"/>
    <w:rsid w:val="00EF0A92"/>
    <w:rsid w:val="00EF1310"/>
    <w:rsid w:val="00EF1B64"/>
    <w:rsid w:val="00EF5AD7"/>
    <w:rsid w:val="00EF6868"/>
    <w:rsid w:val="00F01303"/>
    <w:rsid w:val="00F02AE4"/>
    <w:rsid w:val="00F050A3"/>
    <w:rsid w:val="00F07AF7"/>
    <w:rsid w:val="00F07B40"/>
    <w:rsid w:val="00F10B7D"/>
    <w:rsid w:val="00F11389"/>
    <w:rsid w:val="00F12405"/>
    <w:rsid w:val="00F1463A"/>
    <w:rsid w:val="00F14CDF"/>
    <w:rsid w:val="00F15142"/>
    <w:rsid w:val="00F15B38"/>
    <w:rsid w:val="00F16DA3"/>
    <w:rsid w:val="00F212B5"/>
    <w:rsid w:val="00F23894"/>
    <w:rsid w:val="00F23A55"/>
    <w:rsid w:val="00F30250"/>
    <w:rsid w:val="00F402C7"/>
    <w:rsid w:val="00F415AD"/>
    <w:rsid w:val="00F43447"/>
    <w:rsid w:val="00F43E3B"/>
    <w:rsid w:val="00F44DEC"/>
    <w:rsid w:val="00F46EF1"/>
    <w:rsid w:val="00F4725A"/>
    <w:rsid w:val="00F47377"/>
    <w:rsid w:val="00F47B98"/>
    <w:rsid w:val="00F50820"/>
    <w:rsid w:val="00F60930"/>
    <w:rsid w:val="00F663F7"/>
    <w:rsid w:val="00F66414"/>
    <w:rsid w:val="00F70D39"/>
    <w:rsid w:val="00F72917"/>
    <w:rsid w:val="00F82EC5"/>
    <w:rsid w:val="00F831AD"/>
    <w:rsid w:val="00F8371C"/>
    <w:rsid w:val="00F84933"/>
    <w:rsid w:val="00F85591"/>
    <w:rsid w:val="00F928F5"/>
    <w:rsid w:val="00F92EA1"/>
    <w:rsid w:val="00F9324F"/>
    <w:rsid w:val="00F9381E"/>
    <w:rsid w:val="00F96B70"/>
    <w:rsid w:val="00F97EAA"/>
    <w:rsid w:val="00FA08A0"/>
    <w:rsid w:val="00FA189A"/>
    <w:rsid w:val="00FA6F9E"/>
    <w:rsid w:val="00FA791A"/>
    <w:rsid w:val="00FA7F87"/>
    <w:rsid w:val="00FB0352"/>
    <w:rsid w:val="00FB26B4"/>
    <w:rsid w:val="00FB3A8F"/>
    <w:rsid w:val="00FC2F59"/>
    <w:rsid w:val="00FC653A"/>
    <w:rsid w:val="00FD115F"/>
    <w:rsid w:val="00FD15BE"/>
    <w:rsid w:val="00FD2968"/>
    <w:rsid w:val="00FE18F6"/>
    <w:rsid w:val="00FE1A6C"/>
    <w:rsid w:val="00FE2258"/>
    <w:rsid w:val="00FE3C71"/>
    <w:rsid w:val="00FF157A"/>
    <w:rsid w:val="00FF1685"/>
    <w:rsid w:val="00FF26DB"/>
    <w:rsid w:val="00FF47BF"/>
    <w:rsid w:val="00FF5A0B"/>
    <w:rsid w:val="00FF6625"/>
    <w:rsid w:val="00FF7A0C"/>
    <w:rsid w:val="00FF7FB9"/>
    <w:rsid w:val="023E4BED"/>
    <w:rsid w:val="029EFF5A"/>
    <w:rsid w:val="037F7C6D"/>
    <w:rsid w:val="03A04C81"/>
    <w:rsid w:val="0475C1F1"/>
    <w:rsid w:val="05D22A73"/>
    <w:rsid w:val="0668BB96"/>
    <w:rsid w:val="06CB0138"/>
    <w:rsid w:val="0748B77C"/>
    <w:rsid w:val="07CC412F"/>
    <w:rsid w:val="07DEE3EA"/>
    <w:rsid w:val="07E1C523"/>
    <w:rsid w:val="08FC39AC"/>
    <w:rsid w:val="09B05EC4"/>
    <w:rsid w:val="09B22BDB"/>
    <w:rsid w:val="09DFE499"/>
    <w:rsid w:val="0B5B6E99"/>
    <w:rsid w:val="0D305396"/>
    <w:rsid w:val="0F098806"/>
    <w:rsid w:val="0F463FF5"/>
    <w:rsid w:val="10902683"/>
    <w:rsid w:val="11F91B51"/>
    <w:rsid w:val="1201A1FD"/>
    <w:rsid w:val="125EC86F"/>
    <w:rsid w:val="12B95430"/>
    <w:rsid w:val="13BFC747"/>
    <w:rsid w:val="14DA41F4"/>
    <w:rsid w:val="159CFB55"/>
    <w:rsid w:val="16612555"/>
    <w:rsid w:val="16C64BA1"/>
    <w:rsid w:val="18DD5577"/>
    <w:rsid w:val="19C48583"/>
    <w:rsid w:val="19F565BB"/>
    <w:rsid w:val="1B2068FD"/>
    <w:rsid w:val="1B32B050"/>
    <w:rsid w:val="1C8FE012"/>
    <w:rsid w:val="1F603A2F"/>
    <w:rsid w:val="219F716E"/>
    <w:rsid w:val="21C3B60E"/>
    <w:rsid w:val="23C5FED7"/>
    <w:rsid w:val="23CDBCD3"/>
    <w:rsid w:val="24FCDD9B"/>
    <w:rsid w:val="259D3969"/>
    <w:rsid w:val="26986EDD"/>
    <w:rsid w:val="2772A65F"/>
    <w:rsid w:val="278FBD83"/>
    <w:rsid w:val="28076864"/>
    <w:rsid w:val="28E12701"/>
    <w:rsid w:val="2A9F24F0"/>
    <w:rsid w:val="2BFCC275"/>
    <w:rsid w:val="2CC50F15"/>
    <w:rsid w:val="2D015DBB"/>
    <w:rsid w:val="2ECD41CC"/>
    <w:rsid w:val="2F9BD151"/>
    <w:rsid w:val="300D9332"/>
    <w:rsid w:val="34CA4803"/>
    <w:rsid w:val="35791EA1"/>
    <w:rsid w:val="35FCA76B"/>
    <w:rsid w:val="387B3E9E"/>
    <w:rsid w:val="3898D6B0"/>
    <w:rsid w:val="38A9CBC4"/>
    <w:rsid w:val="396DB86F"/>
    <w:rsid w:val="397B5A06"/>
    <w:rsid w:val="3A2F1ED7"/>
    <w:rsid w:val="3ADC1B61"/>
    <w:rsid w:val="3BE06ED9"/>
    <w:rsid w:val="3BF6FB47"/>
    <w:rsid w:val="3D0A2E31"/>
    <w:rsid w:val="3D8878BA"/>
    <w:rsid w:val="3F318740"/>
    <w:rsid w:val="3F760859"/>
    <w:rsid w:val="3FC4337A"/>
    <w:rsid w:val="401684E4"/>
    <w:rsid w:val="43177A46"/>
    <w:rsid w:val="4389AF6E"/>
    <w:rsid w:val="43CE6A38"/>
    <w:rsid w:val="4514D349"/>
    <w:rsid w:val="461A75B5"/>
    <w:rsid w:val="4626E1B8"/>
    <w:rsid w:val="46A66A45"/>
    <w:rsid w:val="47142E4A"/>
    <w:rsid w:val="480C9D51"/>
    <w:rsid w:val="4959322C"/>
    <w:rsid w:val="4A1F1CAE"/>
    <w:rsid w:val="4A30137E"/>
    <w:rsid w:val="4D6A1E7A"/>
    <w:rsid w:val="4D86A707"/>
    <w:rsid w:val="4E2F9749"/>
    <w:rsid w:val="4E33B925"/>
    <w:rsid w:val="4F44F126"/>
    <w:rsid w:val="50B3CF64"/>
    <w:rsid w:val="52B74E85"/>
    <w:rsid w:val="52D5B1AF"/>
    <w:rsid w:val="53CE3577"/>
    <w:rsid w:val="54DD4629"/>
    <w:rsid w:val="551E573A"/>
    <w:rsid w:val="562564A1"/>
    <w:rsid w:val="56C31988"/>
    <w:rsid w:val="57BB44BE"/>
    <w:rsid w:val="57C3595D"/>
    <w:rsid w:val="586D5869"/>
    <w:rsid w:val="5C99BA08"/>
    <w:rsid w:val="5CAF66D8"/>
    <w:rsid w:val="5CEC0988"/>
    <w:rsid w:val="5D53254A"/>
    <w:rsid w:val="5D7A603F"/>
    <w:rsid w:val="5E8B6DC3"/>
    <w:rsid w:val="5EF41B51"/>
    <w:rsid w:val="5F6D8CF4"/>
    <w:rsid w:val="5FA4AF7D"/>
    <w:rsid w:val="609FD44B"/>
    <w:rsid w:val="610BCBE5"/>
    <w:rsid w:val="645EC442"/>
    <w:rsid w:val="646DFA5B"/>
    <w:rsid w:val="647AB0F1"/>
    <w:rsid w:val="66E261E4"/>
    <w:rsid w:val="66EABAF2"/>
    <w:rsid w:val="684A7A65"/>
    <w:rsid w:val="6938D652"/>
    <w:rsid w:val="69850ACA"/>
    <w:rsid w:val="6A2DB15E"/>
    <w:rsid w:val="6ADFAC07"/>
    <w:rsid w:val="6C29EB9C"/>
    <w:rsid w:val="6C44E5B1"/>
    <w:rsid w:val="6C57642E"/>
    <w:rsid w:val="6CC1FF06"/>
    <w:rsid w:val="6D1245D8"/>
    <w:rsid w:val="6D2DEB3E"/>
    <w:rsid w:val="6DD07F17"/>
    <w:rsid w:val="6E903E54"/>
    <w:rsid w:val="6F2F7B2F"/>
    <w:rsid w:val="6FECB074"/>
    <w:rsid w:val="7028E977"/>
    <w:rsid w:val="70EED322"/>
    <w:rsid w:val="71562DA4"/>
    <w:rsid w:val="741316CA"/>
    <w:rsid w:val="742DBEFA"/>
    <w:rsid w:val="7457D6D2"/>
    <w:rsid w:val="757F29EB"/>
    <w:rsid w:val="7629D00E"/>
    <w:rsid w:val="7665D474"/>
    <w:rsid w:val="7689F1B1"/>
    <w:rsid w:val="7798D625"/>
    <w:rsid w:val="784F9770"/>
    <w:rsid w:val="79532505"/>
    <w:rsid w:val="7A50315E"/>
    <w:rsid w:val="7B2CA44A"/>
    <w:rsid w:val="7B3580F4"/>
    <w:rsid w:val="7B672D4F"/>
    <w:rsid w:val="7C1AE9E2"/>
    <w:rsid w:val="7CBAB48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9BEC"/>
  <w15:chartTrackingRefBased/>
  <w15:docId w15:val="{DA7A1891-E90A-4A92-B678-EE365237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EC"/>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9901EC"/>
  </w:style>
  <w:style w:type="character" w:customStyle="1" w:styleId="eop">
    <w:name w:val="eop"/>
    <w:basedOn w:val="Fuentedeprrafopredeter"/>
    <w:rsid w:val="009901EC"/>
  </w:style>
  <w:style w:type="paragraph" w:styleId="Prrafodelista">
    <w:name w:val="List Paragraph"/>
    <w:aliases w:val="viñetas,HOJA,Bolita,Párrafo de lista4,BOLADEF,Párrafo de lista3,Párrafo de lista21,BOLA,Nivel 1 OS,Colorful List Accent 1,Colorful List - Accent 11,VIÑETAS,Figuras,Cita textual,Párrafo de tabla,Texto Tabla,Bullet List,FooterText,Bullets"/>
    <w:basedOn w:val="Normal"/>
    <w:link w:val="PrrafodelistaCar"/>
    <w:uiPriority w:val="34"/>
    <w:qFormat/>
    <w:rsid w:val="009901EC"/>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aliases w:val="viñetas Car,HOJA Car,Bolita Car,Párrafo de lista4 Car,BOLADEF Car,Párrafo de lista3 Car,Párrafo de lista21 Car,BOLA Car,Nivel 1 OS Car,Colorful List Accent 1 Car,Colorful List - Accent 11 Car,VIÑETAS Car,Figuras Car,Cita textual Car"/>
    <w:basedOn w:val="Fuentedeprrafopredeter"/>
    <w:link w:val="Prrafodelista"/>
    <w:uiPriority w:val="34"/>
    <w:qFormat/>
    <w:locked/>
    <w:rsid w:val="009901EC"/>
    <w:rPr>
      <w:rFonts w:ascii="Calibri" w:eastAsia="Calibri" w:hAnsi="Calibri" w:cs="Times New Roman"/>
    </w:rPr>
  </w:style>
  <w:style w:type="paragraph" w:styleId="Encabezado">
    <w:name w:val="header"/>
    <w:basedOn w:val="Normal"/>
    <w:link w:val="EncabezadoCar"/>
    <w:uiPriority w:val="99"/>
    <w:unhideWhenUsed/>
    <w:rsid w:val="009901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01EC"/>
    <w:rPr>
      <w:lang w:val="es-ES_tradnl"/>
    </w:rPr>
  </w:style>
  <w:style w:type="paragraph" w:styleId="Piedepgina">
    <w:name w:val="footer"/>
    <w:basedOn w:val="Normal"/>
    <w:link w:val="PiedepginaCar"/>
    <w:uiPriority w:val="99"/>
    <w:unhideWhenUsed/>
    <w:rsid w:val="009901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01EC"/>
    <w:rPr>
      <w:lang w:val="es-ES_tradnl"/>
    </w:rPr>
  </w:style>
  <w:style w:type="paragraph" w:customStyle="1" w:styleId="s12">
    <w:name w:val="s12"/>
    <w:basedOn w:val="Normal"/>
    <w:rsid w:val="009901EC"/>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character" w:customStyle="1" w:styleId="s19">
    <w:name w:val="s19"/>
    <w:basedOn w:val="Fuentedeprrafopredeter"/>
    <w:rsid w:val="009901EC"/>
  </w:style>
  <w:style w:type="character" w:customStyle="1" w:styleId="s20">
    <w:name w:val="s20"/>
    <w:basedOn w:val="Fuentedeprrafopredeter"/>
    <w:rsid w:val="009901EC"/>
  </w:style>
  <w:style w:type="character" w:customStyle="1" w:styleId="apple-converted-space">
    <w:name w:val="apple-converted-space"/>
    <w:basedOn w:val="Fuentedeprrafopredeter"/>
    <w:rsid w:val="009901EC"/>
  </w:style>
  <w:style w:type="paragraph" w:styleId="Textodeglobo">
    <w:name w:val="Balloon Text"/>
    <w:basedOn w:val="Normal"/>
    <w:link w:val="TextodegloboCar"/>
    <w:uiPriority w:val="99"/>
    <w:semiHidden/>
    <w:unhideWhenUsed/>
    <w:rsid w:val="001271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7109"/>
    <w:rPr>
      <w:rFonts w:ascii="Segoe UI" w:hAnsi="Segoe UI" w:cs="Segoe UI"/>
      <w:sz w:val="18"/>
      <w:szCs w:val="18"/>
      <w:lang w:val="es-ES_tradnl"/>
    </w:rPr>
  </w:style>
  <w:style w:type="character" w:styleId="Hipervnculo">
    <w:name w:val="Hyperlink"/>
    <w:basedOn w:val="Fuentedeprrafopredeter"/>
    <w:uiPriority w:val="99"/>
    <w:unhideWhenUsed/>
    <w:rsid w:val="00CE76AF"/>
    <w:rPr>
      <w:color w:val="0563C1" w:themeColor="hyperlink"/>
      <w:u w:val="single"/>
    </w:rPr>
  </w:style>
  <w:style w:type="character" w:styleId="Mencinsinresolver">
    <w:name w:val="Unresolved Mention"/>
    <w:basedOn w:val="Fuentedeprrafopredeter"/>
    <w:uiPriority w:val="99"/>
    <w:semiHidden/>
    <w:unhideWhenUsed/>
    <w:rsid w:val="00CE76AF"/>
    <w:rPr>
      <w:color w:val="605E5C"/>
      <w:shd w:val="clear" w:color="auto" w:fill="E1DFDD"/>
    </w:rPr>
  </w:style>
  <w:style w:type="paragraph" w:customStyle="1" w:styleId="Default">
    <w:name w:val="Default"/>
    <w:rsid w:val="0041251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E3C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5145">
      <w:bodyDiv w:val="1"/>
      <w:marLeft w:val="0"/>
      <w:marRight w:val="0"/>
      <w:marTop w:val="0"/>
      <w:marBottom w:val="0"/>
      <w:divBdr>
        <w:top w:val="none" w:sz="0" w:space="0" w:color="auto"/>
        <w:left w:val="none" w:sz="0" w:space="0" w:color="auto"/>
        <w:bottom w:val="none" w:sz="0" w:space="0" w:color="auto"/>
        <w:right w:val="none" w:sz="0" w:space="0" w:color="auto"/>
      </w:divBdr>
    </w:div>
    <w:div w:id="759331003">
      <w:bodyDiv w:val="1"/>
      <w:marLeft w:val="0"/>
      <w:marRight w:val="0"/>
      <w:marTop w:val="0"/>
      <w:marBottom w:val="0"/>
      <w:divBdr>
        <w:top w:val="none" w:sz="0" w:space="0" w:color="auto"/>
        <w:left w:val="none" w:sz="0" w:space="0" w:color="auto"/>
        <w:bottom w:val="none" w:sz="0" w:space="0" w:color="auto"/>
        <w:right w:val="none" w:sz="0" w:space="0" w:color="auto"/>
      </w:divBdr>
    </w:div>
    <w:div w:id="1976595422">
      <w:bodyDiv w:val="1"/>
      <w:marLeft w:val="0"/>
      <w:marRight w:val="0"/>
      <w:marTop w:val="0"/>
      <w:marBottom w:val="0"/>
      <w:divBdr>
        <w:top w:val="none" w:sz="0" w:space="0" w:color="auto"/>
        <w:left w:val="none" w:sz="0" w:space="0" w:color="auto"/>
        <w:bottom w:val="none" w:sz="0" w:space="0" w:color="auto"/>
        <w:right w:val="none" w:sz="0" w:space="0" w:color="auto"/>
      </w:divBdr>
    </w:div>
    <w:div w:id="21060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finanzas@fusalmo.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11</Pages>
  <Words>4170</Words>
  <Characters>22937</Characters>
  <Application>Microsoft Office Word</Application>
  <DocSecurity>0</DocSecurity>
  <Lines>191</Lines>
  <Paragraphs>54</Paragraphs>
  <ScaleCrop>false</ScaleCrop>
  <Company/>
  <LinksUpToDate>false</LinksUpToDate>
  <CharactersWithSpaces>27053</CharactersWithSpaces>
  <SharedDoc>false</SharedDoc>
  <HLinks>
    <vt:vector size="6" baseType="variant">
      <vt:variant>
        <vt:i4>7471190</vt:i4>
      </vt:variant>
      <vt:variant>
        <vt:i4>0</vt:i4>
      </vt:variant>
      <vt:variant>
        <vt:i4>0</vt:i4>
      </vt:variant>
      <vt:variant>
        <vt:i4>5</vt:i4>
      </vt:variant>
      <vt:variant>
        <vt:lpwstr>mailto:comprasfinanzas@fusalmo.org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FdelValle</dc:creator>
  <cp:keywords/>
  <dc:description/>
  <cp:lastModifiedBy>Eloísa Magdalena Lara Magaña</cp:lastModifiedBy>
  <cp:revision>479</cp:revision>
  <cp:lastPrinted>2025-02-05T22:06:00Z</cp:lastPrinted>
  <dcterms:created xsi:type="dcterms:W3CDTF">2025-02-05T21:55:00Z</dcterms:created>
  <dcterms:modified xsi:type="dcterms:W3CDTF">2026-05-05T03:58:00Z</dcterms:modified>
</cp:coreProperties>
</file>